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B02A" w14:textId="13DFC574" w:rsidR="00A02699" w:rsidRDefault="00A02699" w:rsidP="00E84A25">
      <w:pPr>
        <w:pStyle w:val="Tekstpodstawowy"/>
        <w:spacing w:line="360" w:lineRule="auto"/>
        <w:ind w:right="38"/>
        <w:jc w:val="center"/>
        <w:rPr>
          <w:rFonts w:ascii="Times New Roman" w:hAnsi="Times New Roman" w:cs="Times New Roman"/>
          <w:b/>
          <w:spacing w:val="-2"/>
        </w:rPr>
      </w:pPr>
      <w:r w:rsidRPr="00183C89">
        <w:rPr>
          <w:rFonts w:ascii="Times New Roman" w:hAnsi="Times New Roman" w:cs="Times New Roman"/>
          <w:b/>
          <w:spacing w:val="-2"/>
        </w:rPr>
        <w:t xml:space="preserve">STANDARDY OCHRONY MAŁOLETNICH </w:t>
      </w:r>
    </w:p>
    <w:p w14:paraId="0F360707" w14:textId="7C703A14" w:rsidR="00E84A25" w:rsidRDefault="00A02699" w:rsidP="00E84A25">
      <w:pPr>
        <w:pStyle w:val="Tekstpodstawowy"/>
        <w:spacing w:line="360" w:lineRule="auto"/>
        <w:ind w:right="38"/>
        <w:jc w:val="center"/>
        <w:rPr>
          <w:rFonts w:ascii="Times New Roman" w:hAnsi="Times New Roman" w:cs="Times New Roman"/>
          <w:b/>
          <w:spacing w:val="-2"/>
        </w:rPr>
      </w:pPr>
      <w:r w:rsidRPr="00183C89">
        <w:rPr>
          <w:rFonts w:ascii="Times New Roman" w:hAnsi="Times New Roman" w:cs="Times New Roman"/>
          <w:b/>
          <w:spacing w:val="-2"/>
        </w:rPr>
        <w:t>W PARAFII EWANGELICKO-AUGSBURSKIEJ</w:t>
      </w:r>
      <w:r>
        <w:rPr>
          <w:rFonts w:ascii="Times New Roman" w:hAnsi="Times New Roman" w:cs="Times New Roman"/>
          <w:b/>
          <w:spacing w:val="-2"/>
        </w:rPr>
        <w:t xml:space="preserve"> </w:t>
      </w:r>
      <w:r w:rsidRPr="00183C89">
        <w:rPr>
          <w:rFonts w:ascii="Times New Roman" w:hAnsi="Times New Roman" w:cs="Times New Roman"/>
          <w:b/>
          <w:spacing w:val="-2"/>
        </w:rPr>
        <w:t xml:space="preserve">W </w:t>
      </w:r>
      <w:r w:rsidR="00F360C0">
        <w:rPr>
          <w:rFonts w:ascii="Times New Roman" w:hAnsi="Times New Roman" w:cs="Times New Roman"/>
          <w:b/>
          <w:spacing w:val="-2"/>
        </w:rPr>
        <w:t>Świętochłowicach</w:t>
      </w:r>
    </w:p>
    <w:p w14:paraId="1D4D02D2" w14:textId="33BE846F" w:rsidR="00AC463E" w:rsidRDefault="00AC463E" w:rsidP="00E84A25">
      <w:pPr>
        <w:pStyle w:val="Tekstpodstawowy"/>
        <w:spacing w:line="360" w:lineRule="auto"/>
        <w:ind w:right="38"/>
        <w:jc w:val="center"/>
        <w:rPr>
          <w:rFonts w:ascii="Times New Roman" w:hAnsi="Times New Roman" w:cs="Times New Roman"/>
          <w:b/>
          <w:spacing w:val="-2"/>
        </w:rPr>
      </w:pPr>
      <w:r>
        <w:rPr>
          <w:rFonts w:ascii="Times New Roman" w:hAnsi="Times New Roman" w:cs="Times New Roman"/>
          <w:b/>
          <w:spacing w:val="-2"/>
        </w:rPr>
        <w:t xml:space="preserve">Z DNIA </w:t>
      </w:r>
      <w:r w:rsidR="003F78A1">
        <w:rPr>
          <w:rFonts w:ascii="Times New Roman" w:hAnsi="Times New Roman" w:cs="Times New Roman"/>
          <w:b/>
          <w:spacing w:val="-2"/>
        </w:rPr>
        <w:t>0</w:t>
      </w:r>
      <w:r w:rsidR="00F360C0">
        <w:rPr>
          <w:rFonts w:ascii="Times New Roman" w:hAnsi="Times New Roman" w:cs="Times New Roman"/>
          <w:b/>
          <w:spacing w:val="-2"/>
        </w:rPr>
        <w:t>9</w:t>
      </w:r>
      <w:r w:rsidR="00362AA4">
        <w:rPr>
          <w:rFonts w:ascii="Times New Roman" w:hAnsi="Times New Roman" w:cs="Times New Roman"/>
          <w:b/>
          <w:spacing w:val="-2"/>
        </w:rPr>
        <w:t>.08.2024r.</w:t>
      </w:r>
    </w:p>
    <w:p w14:paraId="2C017773" w14:textId="77777777" w:rsidR="00020DEE" w:rsidRDefault="00020DEE" w:rsidP="00E84A25">
      <w:pPr>
        <w:pStyle w:val="Tekstpodstawowy"/>
        <w:spacing w:line="360" w:lineRule="auto"/>
        <w:ind w:right="38"/>
        <w:jc w:val="center"/>
        <w:rPr>
          <w:rFonts w:ascii="Times New Roman" w:hAnsi="Times New Roman" w:cs="Times New Roman"/>
          <w:b/>
          <w:spacing w:val="-2"/>
        </w:rPr>
      </w:pPr>
    </w:p>
    <w:p w14:paraId="04D9A425" w14:textId="0FBBA04E" w:rsidR="00196AFD" w:rsidRPr="00E84A25" w:rsidRDefault="00196AFD" w:rsidP="00E84A25">
      <w:pPr>
        <w:pStyle w:val="Tekstpodstawowy"/>
        <w:spacing w:line="360" w:lineRule="auto"/>
        <w:ind w:right="38"/>
        <w:jc w:val="center"/>
        <w:rPr>
          <w:rFonts w:ascii="Times New Roman" w:hAnsi="Times New Roman" w:cs="Times New Roman"/>
          <w:b/>
          <w:spacing w:val="-2"/>
        </w:rPr>
      </w:pPr>
      <w:r w:rsidRPr="00183C89">
        <w:rPr>
          <w:rFonts w:ascii="Times New Roman" w:hAnsi="Times New Roman" w:cs="Times New Roman"/>
          <w:b/>
          <w:spacing w:val="-2"/>
        </w:rPr>
        <w:t>Preambuła</w:t>
      </w:r>
    </w:p>
    <w:p w14:paraId="2C7AC1C3" w14:textId="77777777" w:rsidR="00AD049C" w:rsidRPr="00183C89" w:rsidRDefault="00AD049C" w:rsidP="0026070C">
      <w:pPr>
        <w:pStyle w:val="Tekstpodstawowy"/>
        <w:spacing w:line="360" w:lineRule="auto"/>
        <w:ind w:right="38"/>
        <w:jc w:val="both"/>
        <w:rPr>
          <w:rFonts w:ascii="Times New Roman" w:hAnsi="Times New Roman" w:cs="Times New Roman"/>
        </w:rPr>
      </w:pPr>
    </w:p>
    <w:p w14:paraId="4876660E" w14:textId="3DDF74A4" w:rsidR="00141779" w:rsidRPr="00183C89" w:rsidRDefault="0035250B" w:rsidP="0026070C">
      <w:pPr>
        <w:pStyle w:val="Tekstpodstawowy"/>
        <w:spacing w:line="360" w:lineRule="auto"/>
        <w:ind w:left="110" w:right="38" w:firstLine="598"/>
        <w:jc w:val="both"/>
        <w:rPr>
          <w:rFonts w:ascii="Times New Roman" w:hAnsi="Times New Roman" w:cs="Times New Roman"/>
        </w:rPr>
      </w:pPr>
      <w:r w:rsidRPr="00183C89">
        <w:rPr>
          <w:rFonts w:ascii="Times New Roman" w:hAnsi="Times New Roman" w:cs="Times New Roman"/>
        </w:rPr>
        <w:t xml:space="preserve">Działając na podstawie art. 22b pkt 1 ustawy z 13 maja 2016 r. o przeciwdziałaniu zagrożeniom przestępczością na tle seksualnym i ochronie małoletnich, niniejszym </w:t>
      </w:r>
      <w:r w:rsidR="00353C65">
        <w:rPr>
          <w:rFonts w:ascii="Times New Roman" w:hAnsi="Times New Roman" w:cs="Times New Roman"/>
        </w:rPr>
        <w:t>Proboszcz Parafii, na mocy uchwały Rady Parafialnej z dnia</w:t>
      </w:r>
      <w:r w:rsidR="00362AA4">
        <w:rPr>
          <w:rFonts w:ascii="Times New Roman" w:hAnsi="Times New Roman" w:cs="Times New Roman"/>
        </w:rPr>
        <w:t xml:space="preserve"> </w:t>
      </w:r>
      <w:r w:rsidR="003F78A1">
        <w:rPr>
          <w:rFonts w:ascii="Times New Roman" w:hAnsi="Times New Roman" w:cs="Times New Roman"/>
        </w:rPr>
        <w:t>0</w:t>
      </w:r>
      <w:r w:rsidR="00F360C0">
        <w:rPr>
          <w:rFonts w:ascii="Times New Roman" w:hAnsi="Times New Roman" w:cs="Times New Roman"/>
        </w:rPr>
        <w:t>9</w:t>
      </w:r>
      <w:r w:rsidR="00362AA4">
        <w:rPr>
          <w:rFonts w:ascii="Times New Roman" w:hAnsi="Times New Roman" w:cs="Times New Roman"/>
        </w:rPr>
        <w:t>.08.2024r</w:t>
      </w:r>
      <w:r w:rsidR="00362AA4">
        <w:rPr>
          <w:rFonts w:ascii="Times New Roman" w:hAnsi="Times New Roman" w:cs="Times New Roman"/>
          <w:b/>
          <w:bCs/>
        </w:rPr>
        <w:t>.</w:t>
      </w:r>
      <w:r w:rsidR="00353C65">
        <w:rPr>
          <w:rFonts w:ascii="Times New Roman" w:hAnsi="Times New Roman" w:cs="Times New Roman"/>
        </w:rPr>
        <w:t xml:space="preserve">, </w:t>
      </w:r>
      <w:r w:rsidRPr="00183C89">
        <w:rPr>
          <w:rFonts w:ascii="Times New Roman" w:hAnsi="Times New Roman" w:cs="Times New Roman"/>
        </w:rPr>
        <w:t>wprowadza do stosowania Standardy ochrony małoletnich, których podstawowym celem jest zapewnienie bezpieczeństwa Małoletnich</w:t>
      </w:r>
      <w:r w:rsidR="00881F50">
        <w:rPr>
          <w:rFonts w:ascii="Times New Roman" w:hAnsi="Times New Roman" w:cs="Times New Roman"/>
        </w:rPr>
        <w:t>,</w:t>
      </w:r>
      <w:r w:rsidRPr="00183C89">
        <w:rPr>
          <w:rFonts w:ascii="Times New Roman" w:hAnsi="Times New Roman" w:cs="Times New Roman"/>
        </w:rPr>
        <w:t xml:space="preserve"> poprzez wprowadzenie zasad zapewniających bezpieczne relacje między małoletnimi a personelem Parafii, dbanie o dobro małoletnich, a także wprowadzenie procedur podejmowania interwencji w sytuacji podejrzenia krzywdzenia małoletnich.</w:t>
      </w:r>
    </w:p>
    <w:p w14:paraId="2F9CB24B" w14:textId="77777777" w:rsidR="0026070C" w:rsidRPr="00183C89" w:rsidRDefault="0026070C" w:rsidP="0026070C">
      <w:pPr>
        <w:pStyle w:val="Tekstpodstawowy"/>
        <w:spacing w:line="360" w:lineRule="auto"/>
        <w:ind w:left="110" w:right="38"/>
        <w:jc w:val="both"/>
        <w:rPr>
          <w:rFonts w:ascii="Times New Roman" w:hAnsi="Times New Roman" w:cs="Times New Roman"/>
        </w:rPr>
      </w:pPr>
    </w:p>
    <w:p w14:paraId="655BBE48" w14:textId="63EDAE10" w:rsidR="0026070C" w:rsidRPr="00183C89" w:rsidRDefault="0026070C" w:rsidP="0026070C">
      <w:pPr>
        <w:pStyle w:val="Tekstpodstawowy"/>
        <w:spacing w:line="360" w:lineRule="auto"/>
        <w:ind w:left="110" w:right="38" w:firstLine="598"/>
        <w:jc w:val="both"/>
        <w:rPr>
          <w:rFonts w:ascii="Times New Roman" w:hAnsi="Times New Roman" w:cs="Times New Roman"/>
        </w:rPr>
      </w:pPr>
      <w:r w:rsidRPr="00183C89">
        <w:rPr>
          <w:rFonts w:ascii="Times New Roman" w:hAnsi="Times New Roman" w:cs="Times New Roman"/>
        </w:rPr>
        <w:t>Naczelną zasadą wszystkich działań podejmowanych przez duchownych, pracowników, współpracowników, wolontariuszy</w:t>
      </w:r>
      <w:r w:rsidR="00A02699">
        <w:rPr>
          <w:rFonts w:ascii="Times New Roman" w:hAnsi="Times New Roman" w:cs="Times New Roman"/>
        </w:rPr>
        <w:t>,</w:t>
      </w:r>
      <w:r w:rsidRPr="00183C89">
        <w:rPr>
          <w:rFonts w:ascii="Times New Roman" w:hAnsi="Times New Roman" w:cs="Times New Roman"/>
        </w:rPr>
        <w:t xml:space="preserve"> członków </w:t>
      </w:r>
      <w:r w:rsidR="00A02699">
        <w:rPr>
          <w:rFonts w:ascii="Times New Roman" w:hAnsi="Times New Roman" w:cs="Times New Roman"/>
        </w:rPr>
        <w:t xml:space="preserve">i </w:t>
      </w:r>
      <w:r w:rsidRPr="00183C89">
        <w:rPr>
          <w:rFonts w:ascii="Times New Roman" w:hAnsi="Times New Roman" w:cs="Times New Roman"/>
        </w:rPr>
        <w:t>władz Parafii, jest działanie dla dobra małoletniego i w jego najlepszym interesie. Każdy członek personelu Parafii traktuje dziecko z szacunkiem oraz uwzględnia jego potrzeby. Niedopuszczalne jest stosowanie przez kogokolwiek przemocy w jakiejkolwiek formie wobec dziecka. Personel organizacji, realizując te cele, działa w ramach obowiązującego prawa</w:t>
      </w:r>
      <w:r w:rsidR="00A02699">
        <w:rPr>
          <w:rFonts w:ascii="Times New Roman" w:hAnsi="Times New Roman" w:cs="Times New Roman"/>
        </w:rPr>
        <w:t xml:space="preserve"> i </w:t>
      </w:r>
      <w:r w:rsidRPr="00183C89">
        <w:rPr>
          <w:rFonts w:ascii="Times New Roman" w:hAnsi="Times New Roman" w:cs="Times New Roman"/>
        </w:rPr>
        <w:t xml:space="preserve">przepisów wewnętrznych </w:t>
      </w:r>
      <w:r w:rsidR="00A02699">
        <w:rPr>
          <w:rFonts w:ascii="Times New Roman" w:hAnsi="Times New Roman" w:cs="Times New Roman"/>
        </w:rPr>
        <w:t>P</w:t>
      </w:r>
      <w:r w:rsidRPr="00183C89">
        <w:rPr>
          <w:rFonts w:ascii="Times New Roman" w:hAnsi="Times New Roman" w:cs="Times New Roman"/>
        </w:rPr>
        <w:t>arafii.</w:t>
      </w:r>
    </w:p>
    <w:p w14:paraId="0DB7ADD4" w14:textId="77777777" w:rsidR="00141779" w:rsidRPr="00183C89" w:rsidRDefault="00141779" w:rsidP="0026070C">
      <w:pPr>
        <w:pStyle w:val="Tekstpodstawowy"/>
        <w:spacing w:line="360" w:lineRule="auto"/>
        <w:ind w:left="110" w:right="38"/>
        <w:jc w:val="both"/>
        <w:rPr>
          <w:rFonts w:ascii="Times New Roman" w:hAnsi="Times New Roman" w:cs="Times New Roman"/>
        </w:rPr>
      </w:pPr>
    </w:p>
    <w:p w14:paraId="5280258A" w14:textId="63990F0F" w:rsidR="006E6BC1" w:rsidRPr="00183C89" w:rsidRDefault="0014177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Rozdział I</w:t>
      </w:r>
    </w:p>
    <w:p w14:paraId="54C72CAA" w14:textId="01E3AF22" w:rsidR="00141779" w:rsidRPr="00183C89" w:rsidRDefault="0014177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SŁOWNIK POJĘĆ I TERMINÓW</w:t>
      </w:r>
    </w:p>
    <w:p w14:paraId="78094E18" w14:textId="77777777" w:rsidR="00141779" w:rsidRDefault="00E806D6" w:rsidP="0026070C">
      <w:pPr>
        <w:pStyle w:val="Tekstpodstawowy"/>
        <w:spacing w:line="360" w:lineRule="auto"/>
        <w:ind w:left="110" w:right="38"/>
        <w:jc w:val="center"/>
        <w:rPr>
          <w:rFonts w:ascii="Times New Roman" w:hAnsi="Times New Roman" w:cs="Times New Roman"/>
          <w:b/>
          <w:spacing w:val="-5"/>
        </w:rPr>
      </w:pPr>
      <w:r w:rsidRPr="00183C89">
        <w:rPr>
          <w:rFonts w:ascii="Times New Roman" w:hAnsi="Times New Roman" w:cs="Times New Roman"/>
          <w:b/>
        </w:rPr>
        <w:t>§</w:t>
      </w:r>
      <w:r w:rsidRPr="00183C89">
        <w:rPr>
          <w:rFonts w:ascii="Times New Roman" w:hAnsi="Times New Roman" w:cs="Times New Roman"/>
          <w:b/>
          <w:spacing w:val="-2"/>
        </w:rPr>
        <w:t xml:space="preserve"> </w:t>
      </w:r>
      <w:r w:rsidRPr="00183C89">
        <w:rPr>
          <w:rFonts w:ascii="Times New Roman" w:hAnsi="Times New Roman" w:cs="Times New Roman"/>
          <w:b/>
          <w:spacing w:val="-5"/>
        </w:rPr>
        <w:t>1.</w:t>
      </w:r>
    </w:p>
    <w:p w14:paraId="3B2CAC23" w14:textId="77777777" w:rsidR="00183C89" w:rsidRPr="00183C89" w:rsidRDefault="00183C89" w:rsidP="0026070C">
      <w:pPr>
        <w:pStyle w:val="Tekstpodstawowy"/>
        <w:spacing w:line="360" w:lineRule="auto"/>
        <w:ind w:left="110" w:right="38"/>
        <w:jc w:val="center"/>
        <w:rPr>
          <w:rFonts w:ascii="Times New Roman" w:hAnsi="Times New Roman" w:cs="Times New Roman"/>
        </w:rPr>
      </w:pPr>
    </w:p>
    <w:p w14:paraId="1805F4D8" w14:textId="77777777" w:rsidR="00141779" w:rsidRPr="00183C89" w:rsidRDefault="00E806D6" w:rsidP="0026070C">
      <w:pPr>
        <w:widowControl/>
        <w:adjustRightInd w:val="0"/>
        <w:spacing w:line="360" w:lineRule="auto"/>
        <w:rPr>
          <w:rFonts w:ascii="Times New Roman" w:eastAsiaTheme="minorHAnsi" w:hAnsi="Times New Roman" w:cs="Times New Roman"/>
        </w:rPr>
      </w:pPr>
      <w:r w:rsidRPr="00183C89">
        <w:rPr>
          <w:rFonts w:ascii="Times New Roman" w:hAnsi="Times New Roman" w:cs="Times New Roman"/>
        </w:rPr>
        <w:t xml:space="preserve">Ustala się </w:t>
      </w:r>
      <w:r w:rsidR="00141779" w:rsidRPr="00183C89">
        <w:rPr>
          <w:rFonts w:ascii="Times New Roman" w:hAnsi="Times New Roman" w:cs="Times New Roman"/>
        </w:rPr>
        <w:t>następujące definicje dla pot</w:t>
      </w:r>
      <w:r w:rsidRPr="00183C89">
        <w:rPr>
          <w:rFonts w:ascii="Times New Roman" w:hAnsi="Times New Roman" w:cs="Times New Roman"/>
        </w:rPr>
        <w:t>rzeb realizacji niniejszego dokumentu</w:t>
      </w:r>
      <w:r w:rsidR="00141779" w:rsidRPr="00183C89">
        <w:rPr>
          <w:rFonts w:ascii="Times New Roman" w:hAnsi="Times New Roman" w:cs="Times New Roman"/>
        </w:rPr>
        <w:t>:</w:t>
      </w:r>
    </w:p>
    <w:p w14:paraId="364E4200" w14:textId="77777777" w:rsidR="006D78A8"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9F2135">
        <w:rPr>
          <w:rFonts w:ascii="Times New Roman" w:eastAsiaTheme="minorHAnsi" w:hAnsi="Times New Roman" w:cs="Times New Roman"/>
          <w:b/>
          <w:bCs/>
        </w:rPr>
        <w:t xml:space="preserve">Dane osobowe </w:t>
      </w:r>
      <w:r w:rsidRPr="009F2135">
        <w:rPr>
          <w:rFonts w:ascii="Times New Roman" w:eastAsiaTheme="minorHAnsi" w:hAnsi="Times New Roman" w:cs="Times New Roman"/>
        </w:rPr>
        <w:t xml:space="preserve">- </w:t>
      </w:r>
      <w:r w:rsidRPr="00A64450">
        <w:rPr>
          <w:rFonts w:ascii="Times New Roman" w:eastAsia="Times New Roman" w:hAnsi="Times New Roman" w:cs="Times New Roman"/>
          <w:sz w:val="24"/>
          <w:szCs w:val="24"/>
          <w:lang w:eastAsia="pl-PL"/>
        </w:rPr>
        <w:t xml:space="preserve"> </w:t>
      </w:r>
      <w:r w:rsidRPr="002D327D">
        <w:rPr>
          <w:rFonts w:ascii="Times New Roman" w:eastAsiaTheme="minorHAnsi" w:hAnsi="Times New Roman" w:cs="Times New Roman"/>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Pr>
          <w:rFonts w:ascii="Times New Roman" w:eastAsiaTheme="minorHAnsi" w:hAnsi="Times New Roman" w:cs="Times New Roman"/>
        </w:rPr>
        <w:t>.</w:t>
      </w:r>
    </w:p>
    <w:p w14:paraId="7346CE5E"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Małoletni</w:t>
      </w:r>
      <w:r w:rsidRPr="00183C89">
        <w:rPr>
          <w:rFonts w:ascii="Times New Roman" w:eastAsiaTheme="minorHAnsi" w:hAnsi="Times New Roman" w:cs="Times New Roman"/>
        </w:rPr>
        <w:t xml:space="preserve"> – osoba, która nie ukończyła 18 roku życia lub nie uzyskała pełnej zdolności do czynności prawnych.</w:t>
      </w:r>
    </w:p>
    <w:p w14:paraId="7E67DA37"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 xml:space="preserve">Opiekun </w:t>
      </w:r>
      <w:r w:rsidRPr="00183C89">
        <w:rPr>
          <w:rFonts w:ascii="Times New Roman" w:eastAsiaTheme="minorHAnsi" w:hAnsi="Times New Roman" w:cs="Times New Roman"/>
        </w:rPr>
        <w:t>- osoba uprawniona do reprezentacji Małoletniego, w szczególności: jego rodzic lub opiekun prawny.</w:t>
      </w:r>
    </w:p>
    <w:p w14:paraId="712B69BC" w14:textId="4B817303"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lastRenderedPageBreak/>
        <w:t>Parafia</w:t>
      </w:r>
      <w:r w:rsidRPr="00183C89">
        <w:rPr>
          <w:rFonts w:ascii="Times New Roman" w:eastAsiaTheme="minorHAnsi" w:hAnsi="Times New Roman" w:cs="Times New Roman"/>
        </w:rPr>
        <w:t xml:space="preserve"> – jednostka organizacyjna </w:t>
      </w:r>
      <w:r>
        <w:rPr>
          <w:rFonts w:ascii="Times New Roman" w:eastAsiaTheme="minorHAnsi" w:hAnsi="Times New Roman" w:cs="Times New Roman"/>
        </w:rPr>
        <w:t>K</w:t>
      </w:r>
      <w:r w:rsidRPr="00183C89">
        <w:rPr>
          <w:rFonts w:ascii="Times New Roman" w:eastAsiaTheme="minorHAnsi" w:hAnsi="Times New Roman" w:cs="Times New Roman"/>
        </w:rPr>
        <w:t>ościoła Ewangelicko – Augsburskiego tj. Parafia Ewangelicko-Augsburska w</w:t>
      </w:r>
      <w:r w:rsidR="00362AA4">
        <w:rPr>
          <w:rFonts w:ascii="Times New Roman" w:eastAsiaTheme="minorHAnsi" w:hAnsi="Times New Roman" w:cs="Times New Roman"/>
        </w:rPr>
        <w:t xml:space="preserve"> Świętochłowicach.</w:t>
      </w:r>
    </w:p>
    <w:p w14:paraId="298457F2"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Personel lub Członek personelu</w:t>
      </w:r>
      <w:r w:rsidRPr="00183C89">
        <w:rPr>
          <w:rFonts w:ascii="Times New Roman" w:eastAsiaTheme="minorHAnsi" w:hAnsi="Times New Roman" w:cs="Times New Roman"/>
        </w:rPr>
        <w:t xml:space="preserve"> - </w:t>
      </w:r>
      <w:r>
        <w:rPr>
          <w:rFonts w:ascii="Times New Roman" w:eastAsiaTheme="minorHAnsi" w:hAnsi="Times New Roman" w:cs="Times New Roman"/>
        </w:rPr>
        <w:t>władze Parafii,</w:t>
      </w:r>
      <w:r w:rsidRPr="00183C89">
        <w:rPr>
          <w:rFonts w:ascii="Times New Roman" w:eastAsiaTheme="minorHAnsi" w:hAnsi="Times New Roman" w:cs="Times New Roman"/>
        </w:rPr>
        <w:t xml:space="preserve"> każdy duchowny,</w:t>
      </w:r>
      <w:r>
        <w:rPr>
          <w:rFonts w:ascii="Times New Roman" w:eastAsiaTheme="minorHAnsi" w:hAnsi="Times New Roman" w:cs="Times New Roman"/>
        </w:rPr>
        <w:t xml:space="preserve"> przyszły duchowny,</w:t>
      </w:r>
      <w:r w:rsidRPr="00183C89">
        <w:rPr>
          <w:rFonts w:ascii="Times New Roman" w:eastAsiaTheme="minorHAnsi" w:hAnsi="Times New Roman" w:cs="Times New Roman"/>
        </w:rPr>
        <w:t xml:space="preserve"> pracownik, </w:t>
      </w:r>
      <w:r>
        <w:rPr>
          <w:rFonts w:ascii="Times New Roman" w:eastAsiaTheme="minorHAnsi" w:hAnsi="Times New Roman" w:cs="Times New Roman"/>
        </w:rPr>
        <w:t xml:space="preserve">praktykant, stażysta, </w:t>
      </w:r>
      <w:r w:rsidRPr="00183C89">
        <w:rPr>
          <w:rFonts w:ascii="Times New Roman" w:eastAsiaTheme="minorHAnsi" w:hAnsi="Times New Roman" w:cs="Times New Roman"/>
        </w:rPr>
        <w:t>współpracownik</w:t>
      </w:r>
      <w:r>
        <w:rPr>
          <w:rFonts w:ascii="Times New Roman" w:eastAsiaTheme="minorHAnsi" w:hAnsi="Times New Roman" w:cs="Times New Roman"/>
        </w:rPr>
        <w:t xml:space="preserve">, </w:t>
      </w:r>
      <w:r w:rsidRPr="00183C89">
        <w:rPr>
          <w:rFonts w:ascii="Times New Roman" w:eastAsiaTheme="minorHAnsi" w:hAnsi="Times New Roman" w:cs="Times New Roman"/>
        </w:rPr>
        <w:t>wolontariusz,</w:t>
      </w:r>
      <w:r>
        <w:rPr>
          <w:rFonts w:ascii="Times New Roman" w:eastAsiaTheme="minorHAnsi" w:hAnsi="Times New Roman" w:cs="Times New Roman"/>
        </w:rPr>
        <w:t xml:space="preserve"> </w:t>
      </w:r>
      <w:r w:rsidRPr="00183C89">
        <w:rPr>
          <w:rFonts w:ascii="Times New Roman" w:eastAsiaTheme="minorHAnsi" w:hAnsi="Times New Roman" w:cs="Times New Roman"/>
        </w:rPr>
        <w:t>niezależnie od podstawy zatrudnienia / podejmowania współpracy z Parafią</w:t>
      </w:r>
      <w:r>
        <w:rPr>
          <w:rFonts w:ascii="Times New Roman" w:eastAsiaTheme="minorHAnsi" w:hAnsi="Times New Roman" w:cs="Times New Roman"/>
        </w:rPr>
        <w:t>, mający styczność z wychowywaniem, edukacją, wypoczynkiem, świadczeniem porad psychologicznych (w tym leczeniem), rozwojem duchowym, uprawianiem sportu lub realizacją innych zainteresowań przez Małoletnich, lub z opieką nad nimi</w:t>
      </w:r>
      <w:r w:rsidRPr="00183C89">
        <w:rPr>
          <w:rFonts w:ascii="Times New Roman" w:eastAsiaTheme="minorHAnsi" w:hAnsi="Times New Roman" w:cs="Times New Roman"/>
        </w:rPr>
        <w:t xml:space="preserve">. </w:t>
      </w:r>
    </w:p>
    <w:p w14:paraId="552EA220" w14:textId="16B525C4" w:rsidR="006D78A8" w:rsidRPr="00313F71"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313F71">
        <w:rPr>
          <w:rFonts w:ascii="Times New Roman" w:eastAsiaTheme="minorHAnsi" w:hAnsi="Times New Roman" w:cs="Times New Roman"/>
          <w:b/>
          <w:bCs/>
        </w:rPr>
        <w:t>Proboszcz</w:t>
      </w:r>
      <w:r w:rsidRPr="00313F71">
        <w:rPr>
          <w:rFonts w:ascii="Times New Roman" w:eastAsiaTheme="minorHAnsi" w:hAnsi="Times New Roman" w:cs="Times New Roman"/>
        </w:rPr>
        <w:t xml:space="preserve"> </w:t>
      </w:r>
      <w:r w:rsidR="00313F71" w:rsidRPr="00313F71">
        <w:rPr>
          <w:rFonts w:ascii="Times New Roman" w:eastAsiaTheme="minorHAnsi" w:hAnsi="Times New Roman" w:cs="Times New Roman"/>
        </w:rPr>
        <w:t>–</w:t>
      </w:r>
      <w:r w:rsidRPr="00313F71">
        <w:rPr>
          <w:rFonts w:ascii="Times New Roman" w:eastAsiaTheme="minorHAnsi" w:hAnsi="Times New Roman" w:cs="Times New Roman"/>
        </w:rPr>
        <w:t xml:space="preserve"> </w:t>
      </w:r>
      <w:r w:rsidR="00313F71" w:rsidRPr="00313F71">
        <w:rPr>
          <w:rFonts w:ascii="Times New Roman" w:eastAsiaTheme="minorHAnsi" w:hAnsi="Times New Roman" w:cs="Times New Roman"/>
        </w:rPr>
        <w:t xml:space="preserve">zwierzchnik Parafii, będący jednocześnie organem Parafii uprawnionym do jej reprezentowania </w:t>
      </w:r>
      <w:r w:rsidRPr="00313F71">
        <w:rPr>
          <w:rFonts w:ascii="Times New Roman" w:eastAsiaTheme="minorHAnsi" w:hAnsi="Times New Roman" w:cs="Times New Roman"/>
        </w:rPr>
        <w:t>zgodnie z Regulaminem Parafialnym i przepisami prawa.</w:t>
      </w:r>
    </w:p>
    <w:p w14:paraId="790E7CD7" w14:textId="77777777" w:rsidR="006D78A8" w:rsidRPr="00313F71"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313F71">
        <w:rPr>
          <w:rFonts w:ascii="Times New Roman" w:eastAsiaTheme="minorHAnsi" w:hAnsi="Times New Roman" w:cs="Times New Roman"/>
          <w:b/>
          <w:bCs/>
        </w:rPr>
        <w:t>Przestępstwo</w:t>
      </w:r>
      <w:r w:rsidRPr="00313F71">
        <w:rPr>
          <w:rFonts w:ascii="Times New Roman" w:eastAsiaTheme="minorHAnsi" w:hAnsi="Times New Roman" w:cs="Times New Roman"/>
        </w:rPr>
        <w:t xml:space="preserve"> - czyn zabroniony pod groźbą kary przez ustawę obowiązującą w czasie jego popełnienia.</w:t>
      </w:r>
    </w:p>
    <w:p w14:paraId="3BD82E6E" w14:textId="7874D16B" w:rsidR="006D78A8" w:rsidRPr="00313F71"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313F71">
        <w:rPr>
          <w:rFonts w:ascii="Times New Roman" w:eastAsiaTheme="minorHAnsi" w:hAnsi="Times New Roman" w:cs="Times New Roman"/>
          <w:b/>
          <w:bCs/>
        </w:rPr>
        <w:t>Rada parafialna</w:t>
      </w:r>
      <w:r w:rsidRPr="00313F71">
        <w:rPr>
          <w:rFonts w:ascii="Times New Roman" w:eastAsiaTheme="minorHAnsi" w:hAnsi="Times New Roman" w:cs="Times New Roman"/>
        </w:rPr>
        <w:t xml:space="preserve"> – organ zarządzający Parafią</w:t>
      </w:r>
      <w:r w:rsidR="00364281">
        <w:rPr>
          <w:rFonts w:ascii="Times New Roman" w:eastAsiaTheme="minorHAnsi" w:hAnsi="Times New Roman" w:cs="Times New Roman"/>
        </w:rPr>
        <w:t xml:space="preserve"> w rozumieniu</w:t>
      </w:r>
      <w:r w:rsidR="000A6BB9">
        <w:rPr>
          <w:rFonts w:ascii="Times New Roman" w:eastAsiaTheme="minorHAnsi" w:hAnsi="Times New Roman" w:cs="Times New Roman"/>
        </w:rPr>
        <w:t xml:space="preserve"> </w:t>
      </w:r>
      <w:r w:rsidR="0028551B">
        <w:rPr>
          <w:rFonts w:ascii="Times New Roman" w:eastAsiaTheme="minorHAnsi" w:hAnsi="Times New Roman" w:cs="Times New Roman"/>
        </w:rPr>
        <w:t>r</w:t>
      </w:r>
      <w:r w:rsidR="000A6BB9">
        <w:rPr>
          <w:rFonts w:ascii="Times New Roman" w:eastAsiaTheme="minorHAnsi" w:hAnsi="Times New Roman" w:cs="Times New Roman"/>
        </w:rPr>
        <w:t xml:space="preserve">egulaminu </w:t>
      </w:r>
      <w:r w:rsidR="0028551B">
        <w:rPr>
          <w:rFonts w:ascii="Times New Roman" w:eastAsiaTheme="minorHAnsi" w:hAnsi="Times New Roman" w:cs="Times New Roman"/>
        </w:rPr>
        <w:t>p</w:t>
      </w:r>
      <w:r w:rsidR="000A6BB9">
        <w:rPr>
          <w:rFonts w:ascii="Times New Roman" w:eastAsiaTheme="minorHAnsi" w:hAnsi="Times New Roman" w:cs="Times New Roman"/>
        </w:rPr>
        <w:t>arafialnego</w:t>
      </w:r>
      <w:r w:rsidR="0028551B">
        <w:rPr>
          <w:rFonts w:ascii="Times New Roman" w:eastAsiaTheme="minorHAnsi" w:hAnsi="Times New Roman" w:cs="Times New Roman"/>
        </w:rPr>
        <w:t>.</w:t>
      </w:r>
      <w:r w:rsidRPr="00313F71">
        <w:rPr>
          <w:rFonts w:ascii="Times New Roman" w:eastAsiaTheme="minorHAnsi" w:hAnsi="Times New Roman" w:cs="Times New Roman"/>
        </w:rPr>
        <w:t>;</w:t>
      </w:r>
    </w:p>
    <w:p w14:paraId="6F7A0235"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Standardy</w:t>
      </w:r>
      <w:r w:rsidRPr="00183C89">
        <w:rPr>
          <w:rFonts w:ascii="Times New Roman" w:eastAsiaTheme="minorHAnsi" w:hAnsi="Times New Roman" w:cs="Times New Roman"/>
        </w:rPr>
        <w:t xml:space="preserve"> – niniejszy dokument określający politykę ochrony Małoletnich w Parafii.</w:t>
      </w:r>
    </w:p>
    <w:p w14:paraId="36B399B3"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Urządzenia</w:t>
      </w:r>
      <w:r w:rsidRPr="00183C89">
        <w:rPr>
          <w:rFonts w:ascii="Times New Roman" w:eastAsiaTheme="minorHAnsi" w:hAnsi="Times New Roman" w:cs="Times New Roman"/>
        </w:rPr>
        <w:t xml:space="preserve"> - wszelkie elektroniczne</w:t>
      </w:r>
      <w:r>
        <w:rPr>
          <w:rFonts w:ascii="Times New Roman" w:eastAsiaTheme="minorHAnsi" w:hAnsi="Times New Roman" w:cs="Times New Roman"/>
        </w:rPr>
        <w:t xml:space="preserve"> i cyfrowe</w:t>
      </w:r>
      <w:r w:rsidRPr="00183C89">
        <w:rPr>
          <w:rFonts w:ascii="Times New Roman" w:eastAsiaTheme="minorHAnsi" w:hAnsi="Times New Roman" w:cs="Times New Roman"/>
        </w:rPr>
        <w:t xml:space="preserve"> urządzenia takie jak: komputer,</w:t>
      </w:r>
      <w:r>
        <w:rPr>
          <w:rFonts w:ascii="Times New Roman" w:eastAsiaTheme="minorHAnsi" w:hAnsi="Times New Roman" w:cs="Times New Roman"/>
        </w:rPr>
        <w:t xml:space="preserve"> telewizor,</w:t>
      </w:r>
      <w:r w:rsidRPr="00183C89">
        <w:rPr>
          <w:rFonts w:ascii="Times New Roman" w:eastAsiaTheme="minorHAnsi" w:hAnsi="Times New Roman" w:cs="Times New Roman"/>
        </w:rPr>
        <w:t xml:space="preserve"> laptop, smartfon, tablet, robot, dron</w:t>
      </w:r>
      <w:r>
        <w:rPr>
          <w:rFonts w:ascii="Times New Roman" w:eastAsiaTheme="minorHAnsi" w:hAnsi="Times New Roman" w:cs="Times New Roman"/>
        </w:rPr>
        <w:t>, drukarki, kamery</w:t>
      </w:r>
      <w:r w:rsidRPr="00183C89">
        <w:rPr>
          <w:rFonts w:ascii="Times New Roman" w:eastAsiaTheme="minorHAnsi" w:hAnsi="Times New Roman" w:cs="Times New Roman"/>
        </w:rPr>
        <w:t xml:space="preserve"> itp.</w:t>
      </w:r>
    </w:p>
    <w:p w14:paraId="224652BA" w14:textId="77777777" w:rsidR="00DE640F"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6B6F37">
        <w:rPr>
          <w:rFonts w:ascii="Times New Roman" w:eastAsiaTheme="minorHAnsi" w:hAnsi="Times New Roman" w:cs="Times New Roman"/>
          <w:b/>
          <w:bCs/>
        </w:rPr>
        <w:t xml:space="preserve">Ustawa </w:t>
      </w:r>
      <w:r w:rsidRPr="006B6F37">
        <w:rPr>
          <w:rFonts w:ascii="Times New Roman" w:eastAsiaTheme="minorHAnsi" w:hAnsi="Times New Roman" w:cs="Times New Roman"/>
        </w:rPr>
        <w:t>– ustawa o przeciwdziałaniu zagrożeniom przestępczością na tle seksualnym i ochronie małoletnich z dnia 25 maja 2023 r. (Dz. U. z 2023 r. poz. 1304)</w:t>
      </w:r>
      <w:r w:rsidR="00DE640F">
        <w:rPr>
          <w:rFonts w:ascii="Times New Roman" w:eastAsiaTheme="minorHAnsi" w:hAnsi="Times New Roman" w:cs="Times New Roman"/>
        </w:rPr>
        <w:t>;</w:t>
      </w:r>
    </w:p>
    <w:p w14:paraId="64807109" w14:textId="6486B1CB" w:rsidR="00F3071E" w:rsidRDefault="00DE640F" w:rsidP="00506FE2">
      <w:pPr>
        <w:pStyle w:val="Akapitzlist"/>
        <w:widowControl/>
        <w:numPr>
          <w:ilvl w:val="0"/>
          <w:numId w:val="21"/>
        </w:numPr>
        <w:adjustRightInd w:val="0"/>
        <w:spacing w:line="360" w:lineRule="auto"/>
        <w:rPr>
          <w:rFonts w:ascii="Times New Roman" w:eastAsiaTheme="minorHAnsi" w:hAnsi="Times New Roman" w:cs="Times New Roman"/>
        </w:rPr>
      </w:pPr>
      <w:r>
        <w:rPr>
          <w:rFonts w:ascii="Times New Roman" w:eastAsiaTheme="minorHAnsi" w:hAnsi="Times New Roman" w:cs="Times New Roman"/>
          <w:b/>
          <w:bCs/>
        </w:rPr>
        <w:t xml:space="preserve">Czyn karalny </w:t>
      </w:r>
      <w:r w:rsidR="00B924CC">
        <w:rPr>
          <w:rFonts w:ascii="Times New Roman" w:eastAsiaTheme="minorHAnsi" w:hAnsi="Times New Roman" w:cs="Times New Roman"/>
        </w:rPr>
        <w:t>–</w:t>
      </w:r>
      <w:r>
        <w:rPr>
          <w:rFonts w:ascii="Times New Roman" w:eastAsiaTheme="minorHAnsi" w:hAnsi="Times New Roman" w:cs="Times New Roman"/>
        </w:rPr>
        <w:t xml:space="preserve"> </w:t>
      </w:r>
      <w:r w:rsidR="00B92B8F">
        <w:rPr>
          <w:rFonts w:ascii="Times New Roman" w:eastAsiaTheme="minorHAnsi" w:hAnsi="Times New Roman" w:cs="Times New Roman"/>
        </w:rPr>
        <w:t xml:space="preserve">czyn popełniony przez nieletniego (Małoletniego który ukończył 13 </w:t>
      </w:r>
      <w:proofErr w:type="spellStart"/>
      <w:r w:rsidR="00B92B8F">
        <w:rPr>
          <w:rFonts w:ascii="Times New Roman" w:eastAsiaTheme="minorHAnsi" w:hAnsi="Times New Roman" w:cs="Times New Roman"/>
        </w:rPr>
        <w:t>r.ż</w:t>
      </w:r>
      <w:proofErr w:type="spellEnd"/>
      <w:r w:rsidR="00B92B8F">
        <w:rPr>
          <w:rFonts w:ascii="Times New Roman" w:eastAsiaTheme="minorHAnsi" w:hAnsi="Times New Roman" w:cs="Times New Roman"/>
        </w:rPr>
        <w:t xml:space="preserve">, ale nie ukończył 17 r.ż.) zabroniony przez ustawę jako </w:t>
      </w:r>
      <w:r w:rsidR="00B924CC">
        <w:rPr>
          <w:rFonts w:ascii="Times New Roman" w:eastAsiaTheme="minorHAnsi" w:hAnsi="Times New Roman" w:cs="Times New Roman"/>
        </w:rPr>
        <w:t>przestępstwo lub przestępstwo skarbowe</w:t>
      </w:r>
      <w:r w:rsidR="00B92B8F">
        <w:rPr>
          <w:rFonts w:ascii="Times New Roman" w:eastAsiaTheme="minorHAnsi" w:hAnsi="Times New Roman" w:cs="Times New Roman"/>
        </w:rPr>
        <w:t xml:space="preserve"> albo</w:t>
      </w:r>
      <w:r w:rsidR="00B924CC">
        <w:rPr>
          <w:rFonts w:ascii="Times New Roman" w:eastAsiaTheme="minorHAnsi" w:hAnsi="Times New Roman" w:cs="Times New Roman"/>
        </w:rPr>
        <w:t xml:space="preserve"> wykroczenie określone w art. 50a, </w:t>
      </w:r>
      <w:r w:rsidR="00B924CC" w:rsidRPr="00B924CC">
        <w:rPr>
          <w:rFonts w:ascii="Times New Roman" w:eastAsiaTheme="minorHAnsi" w:hAnsi="Times New Roman" w:cs="Times New Roman"/>
        </w:rPr>
        <w:t>art. 51, art. 69, art. 74, art. 76, art. 85, art. 87, art. 119, art. 122, art. 124, art. 133 lub art. 143 Kodeksu wykroczeń</w:t>
      </w:r>
      <w:r w:rsidR="00B92B8F">
        <w:rPr>
          <w:rFonts w:ascii="Times New Roman" w:eastAsiaTheme="minorHAnsi" w:hAnsi="Times New Roman" w:cs="Times New Roman"/>
        </w:rPr>
        <w:t>;</w:t>
      </w:r>
    </w:p>
    <w:p w14:paraId="361C9CB1" w14:textId="5719566F" w:rsidR="00506FE2" w:rsidRDefault="00506FE2" w:rsidP="00506FE2">
      <w:pPr>
        <w:pStyle w:val="Akapitzlist"/>
        <w:widowControl/>
        <w:numPr>
          <w:ilvl w:val="0"/>
          <w:numId w:val="21"/>
        </w:numPr>
        <w:adjustRightInd w:val="0"/>
        <w:spacing w:line="360" w:lineRule="auto"/>
        <w:rPr>
          <w:rFonts w:ascii="Times New Roman" w:eastAsiaTheme="minorHAnsi" w:hAnsi="Times New Roman" w:cs="Times New Roman"/>
        </w:rPr>
      </w:pPr>
      <w:r>
        <w:rPr>
          <w:rFonts w:ascii="Times New Roman" w:eastAsiaTheme="minorHAnsi" w:hAnsi="Times New Roman" w:cs="Times New Roman"/>
          <w:b/>
          <w:bCs/>
        </w:rPr>
        <w:t>Sąd Rodzinny –</w:t>
      </w:r>
      <w:r>
        <w:rPr>
          <w:rFonts w:ascii="Times New Roman" w:eastAsiaTheme="minorHAnsi" w:hAnsi="Times New Roman" w:cs="Times New Roman"/>
        </w:rPr>
        <w:t xml:space="preserve"> wydział </w:t>
      </w:r>
      <w:r w:rsidR="00B92B8F">
        <w:rPr>
          <w:rFonts w:ascii="Times New Roman" w:eastAsiaTheme="minorHAnsi" w:hAnsi="Times New Roman" w:cs="Times New Roman"/>
        </w:rPr>
        <w:t>sądu (właściwy ze względu na miejsce zamieszkania Małoletniego) zajmujący się rozpatrywaniem spraw związanych z prawem rodzinnym i opiekuńczym, związanych z małżeństwem, rozwodami, alimentami, opieką nad nieletnimi oraz innych relacji związanych z opieką nad dziećmi</w:t>
      </w:r>
      <w:r>
        <w:rPr>
          <w:rFonts w:ascii="Times New Roman" w:eastAsiaTheme="minorHAnsi" w:hAnsi="Times New Roman" w:cs="Times New Roman"/>
        </w:rPr>
        <w:t>;</w:t>
      </w:r>
    </w:p>
    <w:p w14:paraId="619BE99F" w14:textId="457A51D3" w:rsidR="00065B65" w:rsidRDefault="00B723DC" w:rsidP="00065B65">
      <w:pPr>
        <w:pStyle w:val="Akapitzlist"/>
        <w:widowControl/>
        <w:numPr>
          <w:ilvl w:val="0"/>
          <w:numId w:val="21"/>
        </w:numPr>
        <w:adjustRightInd w:val="0"/>
        <w:spacing w:line="360" w:lineRule="auto"/>
        <w:rPr>
          <w:rFonts w:ascii="Times New Roman" w:eastAsiaTheme="minorHAnsi" w:hAnsi="Times New Roman" w:cs="Times New Roman"/>
        </w:rPr>
      </w:pPr>
      <w:r>
        <w:rPr>
          <w:rFonts w:ascii="Times New Roman" w:eastAsiaTheme="minorHAnsi" w:hAnsi="Times New Roman" w:cs="Times New Roman"/>
          <w:b/>
          <w:bCs/>
        </w:rPr>
        <w:t>Ośrodek pomocy społecznej –</w:t>
      </w:r>
      <w:r>
        <w:rPr>
          <w:rFonts w:ascii="Times New Roman" w:eastAsiaTheme="minorHAnsi" w:hAnsi="Times New Roman" w:cs="Times New Roman"/>
        </w:rPr>
        <w:t xml:space="preserve"> instytucja samorządowa świadcząca pomoc społeczną, właściw</w:t>
      </w:r>
      <w:r w:rsidR="003647C4">
        <w:rPr>
          <w:rFonts w:ascii="Times New Roman" w:eastAsiaTheme="minorHAnsi" w:hAnsi="Times New Roman" w:cs="Times New Roman"/>
        </w:rPr>
        <w:t>a</w:t>
      </w:r>
      <w:r>
        <w:rPr>
          <w:rFonts w:ascii="Times New Roman" w:eastAsiaTheme="minorHAnsi" w:hAnsi="Times New Roman" w:cs="Times New Roman"/>
        </w:rPr>
        <w:t xml:space="preserve"> ze względu na miejsce zamieszkania Małoletniego;</w:t>
      </w:r>
      <w:r w:rsidR="00065B65">
        <w:rPr>
          <w:rFonts w:ascii="Times New Roman" w:eastAsiaTheme="minorHAnsi" w:hAnsi="Times New Roman" w:cs="Times New Roman"/>
        </w:rPr>
        <w:t xml:space="preserve"> </w:t>
      </w:r>
    </w:p>
    <w:p w14:paraId="6749AED0" w14:textId="7643877D" w:rsidR="00697D57" w:rsidRDefault="00065B65" w:rsidP="00697D57">
      <w:pPr>
        <w:pStyle w:val="Akapitzlist"/>
        <w:widowControl/>
        <w:numPr>
          <w:ilvl w:val="0"/>
          <w:numId w:val="21"/>
        </w:numPr>
        <w:adjustRightInd w:val="0"/>
        <w:spacing w:line="360" w:lineRule="auto"/>
        <w:rPr>
          <w:rFonts w:ascii="Times New Roman" w:eastAsiaTheme="minorHAnsi" w:hAnsi="Times New Roman" w:cs="Times New Roman"/>
        </w:rPr>
      </w:pPr>
      <w:r w:rsidRPr="00065B65">
        <w:rPr>
          <w:rFonts w:ascii="Times New Roman" w:eastAsiaTheme="minorHAnsi" w:hAnsi="Times New Roman" w:cs="Times New Roman"/>
          <w:b/>
          <w:bCs/>
        </w:rPr>
        <w:t>Dane wrażliwe</w:t>
      </w:r>
      <w:r w:rsidRPr="00065B65">
        <w:rPr>
          <w:rFonts w:ascii="Times New Roman" w:eastAsiaTheme="minorHAnsi" w:hAnsi="Times New Roman" w:cs="Times New Roman"/>
        </w:rPr>
        <w:t xml:space="preserve"> – dane określone w art. 9 RODO: dane ujawniające pochodzenie rasowe lub etniczne,</w:t>
      </w:r>
      <w:r>
        <w:rPr>
          <w:rFonts w:ascii="Times New Roman" w:eastAsiaTheme="minorHAnsi" w:hAnsi="Times New Roman" w:cs="Times New Roman"/>
        </w:rPr>
        <w:t xml:space="preserve"> </w:t>
      </w:r>
      <w:r w:rsidRPr="00065B65">
        <w:rPr>
          <w:rFonts w:ascii="Times New Roman" w:eastAsiaTheme="minorHAnsi" w:hAnsi="Times New Roman" w:cs="Times New Roman"/>
        </w:rPr>
        <w:t>poglądy polityczne,</w:t>
      </w:r>
      <w:r>
        <w:rPr>
          <w:rFonts w:ascii="Times New Roman" w:eastAsiaTheme="minorHAnsi" w:hAnsi="Times New Roman" w:cs="Times New Roman"/>
        </w:rPr>
        <w:t xml:space="preserve"> </w:t>
      </w:r>
      <w:r w:rsidRPr="00065B65">
        <w:rPr>
          <w:rFonts w:ascii="Times New Roman" w:eastAsiaTheme="minorHAnsi" w:hAnsi="Times New Roman" w:cs="Times New Roman"/>
        </w:rPr>
        <w:t>przekonania religijne lub światopoglądowe,</w:t>
      </w:r>
      <w:r>
        <w:rPr>
          <w:rFonts w:ascii="Times New Roman" w:eastAsiaTheme="minorHAnsi" w:hAnsi="Times New Roman" w:cs="Times New Roman"/>
        </w:rPr>
        <w:t xml:space="preserve"> </w:t>
      </w:r>
      <w:r w:rsidRPr="00065B65">
        <w:rPr>
          <w:rFonts w:ascii="Times New Roman" w:eastAsiaTheme="minorHAnsi" w:hAnsi="Times New Roman" w:cs="Times New Roman"/>
        </w:rPr>
        <w:t>przynależność do związków zawodowych,</w:t>
      </w:r>
      <w:r>
        <w:rPr>
          <w:rFonts w:ascii="Times New Roman" w:eastAsiaTheme="minorHAnsi" w:hAnsi="Times New Roman" w:cs="Times New Roman"/>
        </w:rPr>
        <w:t xml:space="preserve"> </w:t>
      </w:r>
      <w:r w:rsidRPr="00065B65">
        <w:rPr>
          <w:rFonts w:ascii="Times New Roman" w:eastAsiaTheme="minorHAnsi" w:hAnsi="Times New Roman" w:cs="Times New Roman"/>
        </w:rPr>
        <w:t>dane genetyczne, dane biometryczne przetwarzane w celu jednoznacznego zidentyfikowania osoby fizycznej,</w:t>
      </w:r>
      <w:r>
        <w:rPr>
          <w:rFonts w:ascii="Times New Roman" w:eastAsiaTheme="minorHAnsi" w:hAnsi="Times New Roman" w:cs="Times New Roman"/>
        </w:rPr>
        <w:t xml:space="preserve"> </w:t>
      </w:r>
      <w:r w:rsidRPr="00065B65">
        <w:rPr>
          <w:rFonts w:ascii="Times New Roman" w:eastAsiaTheme="minorHAnsi" w:hAnsi="Times New Roman" w:cs="Times New Roman"/>
        </w:rPr>
        <w:t>dane dotyczące zdrowia, seksualności lub orientacji seksualnej danej osoby</w:t>
      </w:r>
      <w:r w:rsidR="00B5161E">
        <w:rPr>
          <w:rFonts w:ascii="Times New Roman" w:eastAsiaTheme="minorHAnsi" w:hAnsi="Times New Roman" w:cs="Times New Roman"/>
        </w:rPr>
        <w:t>;</w:t>
      </w:r>
    </w:p>
    <w:p w14:paraId="3BF35032" w14:textId="12971A05" w:rsidR="00B5161E" w:rsidDel="00362AA4" w:rsidRDefault="00B5161E" w:rsidP="00362AA4">
      <w:pPr>
        <w:pStyle w:val="Akapitzlist"/>
        <w:widowControl/>
        <w:numPr>
          <w:ilvl w:val="0"/>
          <w:numId w:val="21"/>
        </w:numPr>
        <w:adjustRightInd w:val="0"/>
        <w:spacing w:line="360" w:lineRule="auto"/>
        <w:rPr>
          <w:del w:id="0" w:author="Kancelaria" w:date="2024-09-05T13:03:00Z" w16du:dateUtc="2024-09-05T11:03:00Z"/>
          <w:rFonts w:ascii="Times New Roman" w:eastAsiaTheme="minorHAnsi" w:hAnsi="Times New Roman" w:cs="Times New Roman"/>
        </w:rPr>
      </w:pPr>
      <w:r>
        <w:rPr>
          <w:rFonts w:ascii="Times New Roman" w:eastAsiaTheme="minorHAnsi" w:hAnsi="Times New Roman" w:cs="Times New Roman"/>
          <w:b/>
          <w:bCs/>
        </w:rPr>
        <w:t xml:space="preserve">Jednostka podejmująca interwencję </w:t>
      </w:r>
      <w:r>
        <w:rPr>
          <w:rFonts w:ascii="Times New Roman" w:eastAsiaTheme="minorHAnsi" w:hAnsi="Times New Roman" w:cs="Times New Roman"/>
        </w:rPr>
        <w:t>– podmiot podejmujący interwencję w przypadk</w:t>
      </w:r>
      <w:r w:rsidR="00EE4F33">
        <w:rPr>
          <w:rFonts w:ascii="Times New Roman" w:eastAsiaTheme="minorHAnsi" w:hAnsi="Times New Roman" w:cs="Times New Roman"/>
        </w:rPr>
        <w:t xml:space="preserve">u krzywdzenia Małoletniego lub podejrzenia jego krzywdzenia, zgodnie ze Standardami, tj. </w:t>
      </w:r>
      <w:r>
        <w:rPr>
          <w:rFonts w:ascii="Times New Roman" w:eastAsiaTheme="minorHAnsi" w:hAnsi="Times New Roman" w:cs="Times New Roman"/>
        </w:rPr>
        <w:t>Zespół Wsparcia lub Proboszcz</w:t>
      </w:r>
      <w:r w:rsidR="00347FA0">
        <w:rPr>
          <w:rFonts w:ascii="Times New Roman" w:eastAsiaTheme="minorHAnsi" w:hAnsi="Times New Roman" w:cs="Times New Roman"/>
        </w:rPr>
        <w:t>.</w:t>
      </w:r>
    </w:p>
    <w:p w14:paraId="22DA7724" w14:textId="77777777" w:rsidR="00362AA4" w:rsidRDefault="00362AA4" w:rsidP="00697D57">
      <w:pPr>
        <w:pStyle w:val="Akapitzlist"/>
        <w:widowControl/>
        <w:numPr>
          <w:ilvl w:val="0"/>
          <w:numId w:val="21"/>
        </w:numPr>
        <w:adjustRightInd w:val="0"/>
        <w:spacing w:line="360" w:lineRule="auto"/>
        <w:rPr>
          <w:ins w:id="1" w:author="Kancelaria" w:date="2024-09-05T13:03:00Z" w16du:dateUtc="2024-09-05T11:03:00Z"/>
          <w:rFonts w:ascii="Times New Roman" w:eastAsiaTheme="minorHAnsi" w:hAnsi="Times New Roman" w:cs="Times New Roman"/>
        </w:rPr>
      </w:pPr>
    </w:p>
    <w:p w14:paraId="59A14D0A" w14:textId="77777777" w:rsidR="00697D57" w:rsidRPr="00362AA4" w:rsidDel="00362AA4" w:rsidRDefault="00697D57" w:rsidP="00362AA4">
      <w:pPr>
        <w:rPr>
          <w:del w:id="2" w:author="Kancelaria" w:date="2024-09-05T13:03:00Z" w16du:dateUtc="2024-09-05T11:03:00Z"/>
          <w:rFonts w:ascii="Times New Roman" w:eastAsiaTheme="minorHAnsi" w:hAnsi="Times New Roman" w:cs="Times New Roman"/>
        </w:rPr>
      </w:pPr>
    </w:p>
    <w:p w14:paraId="34317541" w14:textId="7814B9BC" w:rsidR="00C663B5" w:rsidRPr="00B44C6E" w:rsidRDefault="00C663B5" w:rsidP="00362AA4">
      <w:pPr>
        <w:rPr>
          <w:color w:val="FF0000"/>
        </w:rPr>
      </w:pPr>
    </w:p>
    <w:p w14:paraId="2AFA809E" w14:textId="77777777" w:rsidR="00AD049C" w:rsidRPr="00183C89" w:rsidRDefault="00196AFD" w:rsidP="0026070C">
      <w:pPr>
        <w:widowControl/>
        <w:adjustRightInd w:val="0"/>
        <w:spacing w:line="360" w:lineRule="auto"/>
        <w:jc w:val="center"/>
        <w:rPr>
          <w:rFonts w:ascii="Times New Roman" w:eastAsiaTheme="minorHAnsi" w:hAnsi="Times New Roman" w:cs="Times New Roman"/>
        </w:rPr>
      </w:pPr>
      <w:r w:rsidRPr="00183C89">
        <w:rPr>
          <w:rFonts w:ascii="Times New Roman" w:hAnsi="Times New Roman" w:cs="Times New Roman"/>
          <w:b/>
        </w:rPr>
        <w:t>Rozdział I</w:t>
      </w:r>
      <w:r w:rsidR="002A5D66" w:rsidRPr="00183C89">
        <w:rPr>
          <w:rFonts w:ascii="Times New Roman" w:hAnsi="Times New Roman" w:cs="Times New Roman"/>
          <w:b/>
        </w:rPr>
        <w:t>I</w:t>
      </w:r>
    </w:p>
    <w:p w14:paraId="0EAE0DB6" w14:textId="15039BE2" w:rsidR="00AA3544" w:rsidRPr="00183C89" w:rsidRDefault="0026070C" w:rsidP="00183C89">
      <w:pPr>
        <w:pStyle w:val="Tekstpodstawowy"/>
        <w:spacing w:line="360" w:lineRule="auto"/>
        <w:ind w:right="38"/>
        <w:jc w:val="center"/>
        <w:rPr>
          <w:rFonts w:ascii="Times New Roman" w:hAnsi="Times New Roman" w:cs="Times New Roman"/>
          <w:b/>
          <w:bCs/>
        </w:rPr>
      </w:pPr>
      <w:r w:rsidRPr="00183C89">
        <w:rPr>
          <w:rFonts w:ascii="Times New Roman" w:hAnsi="Times New Roman" w:cs="Times New Roman"/>
          <w:b/>
          <w:bCs/>
        </w:rPr>
        <w:t>PRZYGOTOWANIE PERSONELU PLACÓWKI DO STOSOWANIA STANDARDÓW</w:t>
      </w:r>
      <w:r w:rsidR="00183C89">
        <w:rPr>
          <w:rFonts w:ascii="Times New Roman" w:hAnsi="Times New Roman" w:cs="Times New Roman"/>
          <w:b/>
          <w:bCs/>
        </w:rPr>
        <w:t xml:space="preserve"> ORAZ ZATRUDNIANIE PERSONELU</w:t>
      </w:r>
    </w:p>
    <w:p w14:paraId="2CBC9561" w14:textId="43546D55" w:rsidR="002865A9" w:rsidRDefault="00AD049C" w:rsidP="00A14020">
      <w:pPr>
        <w:pStyle w:val="Tekstpodstawowy"/>
        <w:spacing w:line="360" w:lineRule="auto"/>
        <w:ind w:right="38"/>
        <w:jc w:val="center"/>
        <w:rPr>
          <w:rFonts w:ascii="Times New Roman" w:hAnsi="Times New Roman" w:cs="Times New Roman"/>
          <w:b/>
        </w:rPr>
      </w:pPr>
      <w:r w:rsidRPr="00183C89">
        <w:rPr>
          <w:rFonts w:ascii="Times New Roman" w:hAnsi="Times New Roman" w:cs="Times New Roman"/>
          <w:b/>
        </w:rPr>
        <w:t>§</w:t>
      </w:r>
      <w:r w:rsidRPr="00183C89">
        <w:rPr>
          <w:rFonts w:ascii="Times New Roman" w:hAnsi="Times New Roman" w:cs="Times New Roman"/>
          <w:b/>
          <w:spacing w:val="-2"/>
        </w:rPr>
        <w:t xml:space="preserve"> </w:t>
      </w:r>
      <w:r w:rsidR="002A5D66" w:rsidRPr="00183C89">
        <w:rPr>
          <w:rFonts w:ascii="Times New Roman" w:hAnsi="Times New Roman" w:cs="Times New Roman"/>
          <w:b/>
          <w:spacing w:val="-5"/>
        </w:rPr>
        <w:t>2</w:t>
      </w:r>
      <w:r w:rsidRPr="00183C89">
        <w:rPr>
          <w:rFonts w:ascii="Times New Roman" w:hAnsi="Times New Roman" w:cs="Times New Roman"/>
          <w:b/>
          <w:spacing w:val="-5"/>
        </w:rPr>
        <w:t>.</w:t>
      </w:r>
      <w:r w:rsidR="00277E5A" w:rsidRPr="00183C89">
        <w:rPr>
          <w:rFonts w:ascii="Times New Roman" w:hAnsi="Times New Roman" w:cs="Times New Roman"/>
          <w:b/>
        </w:rPr>
        <w:t xml:space="preserve"> </w:t>
      </w:r>
    </w:p>
    <w:p w14:paraId="45019170" w14:textId="77777777" w:rsidR="00A14020" w:rsidRPr="00A14020" w:rsidRDefault="00A14020" w:rsidP="00A14020">
      <w:pPr>
        <w:pStyle w:val="Tekstpodstawowy"/>
        <w:spacing w:line="360" w:lineRule="auto"/>
        <w:ind w:right="38"/>
        <w:jc w:val="center"/>
        <w:rPr>
          <w:rFonts w:ascii="Times New Roman" w:hAnsi="Times New Roman" w:cs="Times New Roman"/>
          <w:b/>
        </w:rPr>
      </w:pPr>
    </w:p>
    <w:p w14:paraId="6FC31EEC" w14:textId="281BAE56" w:rsidR="000A6BB9" w:rsidRDefault="000A6BB9" w:rsidP="00E44DC9">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Poniższe zasady rekrutacji nie znajdują zastosowania wobec Członków personelu będących duchownymi. Reguły weryfikacji i powoływania duchownych określane są przez akty prawa kościelnego.</w:t>
      </w:r>
    </w:p>
    <w:p w14:paraId="3AFEF4F4" w14:textId="05F6FFE1" w:rsidR="00E44DC9" w:rsidRPr="00E44DC9" w:rsidRDefault="00E44DC9" w:rsidP="00E44DC9">
      <w:pPr>
        <w:pStyle w:val="Tekstpodstawowy"/>
        <w:numPr>
          <w:ilvl w:val="0"/>
          <w:numId w:val="1"/>
        </w:numPr>
        <w:spacing w:line="360" w:lineRule="auto"/>
        <w:ind w:left="397" w:right="38"/>
        <w:jc w:val="both"/>
        <w:rPr>
          <w:rFonts w:ascii="Times New Roman" w:hAnsi="Times New Roman" w:cs="Times New Roman"/>
        </w:rPr>
      </w:pPr>
      <w:r w:rsidRPr="00E44DC9">
        <w:rPr>
          <w:rFonts w:ascii="Times New Roman" w:hAnsi="Times New Roman" w:cs="Times New Roman"/>
        </w:rPr>
        <w:t xml:space="preserve">Na etapie </w:t>
      </w:r>
      <w:r w:rsidR="00A14020">
        <w:rPr>
          <w:rFonts w:ascii="Times New Roman" w:hAnsi="Times New Roman" w:cs="Times New Roman"/>
        </w:rPr>
        <w:t>przeprowadzania</w:t>
      </w:r>
      <w:r w:rsidRPr="00E44DC9">
        <w:rPr>
          <w:rFonts w:ascii="Times New Roman" w:hAnsi="Times New Roman" w:cs="Times New Roman"/>
        </w:rPr>
        <w:t xml:space="preserve"> rekrutacji należy poinformować rekrutującego się kandydata o obowiązkach związanych z </w:t>
      </w:r>
      <w:r w:rsidR="00A14020">
        <w:rPr>
          <w:rFonts w:ascii="Times New Roman" w:hAnsi="Times New Roman" w:cs="Times New Roman"/>
        </w:rPr>
        <w:t>uzyskaniem</w:t>
      </w:r>
      <w:r w:rsidRPr="00E44DC9">
        <w:rPr>
          <w:rFonts w:ascii="Times New Roman" w:hAnsi="Times New Roman" w:cs="Times New Roman"/>
        </w:rPr>
        <w:t xml:space="preserve"> odpowiednich wyciągów z rejestrów oraz złożenia</w:t>
      </w:r>
      <w:r w:rsidR="00A14020">
        <w:rPr>
          <w:rFonts w:ascii="Times New Roman" w:hAnsi="Times New Roman" w:cs="Times New Roman"/>
        </w:rPr>
        <w:t xml:space="preserve"> wymaganych Ustawą</w:t>
      </w:r>
      <w:r w:rsidRPr="00E44DC9">
        <w:rPr>
          <w:rFonts w:ascii="Times New Roman" w:hAnsi="Times New Roman" w:cs="Times New Roman"/>
        </w:rPr>
        <w:t xml:space="preserve"> oświadczeń</w:t>
      </w:r>
      <w:r>
        <w:rPr>
          <w:rFonts w:ascii="Times New Roman" w:hAnsi="Times New Roman" w:cs="Times New Roman"/>
        </w:rPr>
        <w:t xml:space="preserve">. Klauzula informacyjna </w:t>
      </w:r>
      <w:r w:rsidR="00A14020">
        <w:rPr>
          <w:rFonts w:ascii="Times New Roman" w:hAnsi="Times New Roman" w:cs="Times New Roman"/>
        </w:rPr>
        <w:t xml:space="preserve">dla rekrutującego się kandydata </w:t>
      </w:r>
      <w:r>
        <w:rPr>
          <w:rFonts w:ascii="Times New Roman" w:hAnsi="Times New Roman" w:cs="Times New Roman"/>
        </w:rPr>
        <w:t xml:space="preserve">stanowi </w:t>
      </w:r>
      <w:r w:rsidRPr="00E44DC9">
        <w:rPr>
          <w:rFonts w:ascii="Times New Roman" w:hAnsi="Times New Roman" w:cs="Times New Roman"/>
          <w:b/>
          <w:bCs/>
        </w:rPr>
        <w:t>Załącznik nr 1</w:t>
      </w:r>
      <w:r>
        <w:rPr>
          <w:rFonts w:ascii="Times New Roman" w:hAnsi="Times New Roman" w:cs="Times New Roman"/>
        </w:rPr>
        <w:t>.</w:t>
      </w:r>
    </w:p>
    <w:p w14:paraId="6FBB50B2" w14:textId="77777777" w:rsidR="009F2135" w:rsidRDefault="00196AFD" w:rsidP="00754645">
      <w:pPr>
        <w:pStyle w:val="Tekstpodstawowy"/>
        <w:numPr>
          <w:ilvl w:val="0"/>
          <w:numId w:val="1"/>
        </w:numPr>
        <w:spacing w:line="360" w:lineRule="auto"/>
        <w:ind w:left="397" w:right="38"/>
        <w:jc w:val="both"/>
        <w:rPr>
          <w:rFonts w:ascii="Times New Roman" w:hAnsi="Times New Roman" w:cs="Times New Roman"/>
        </w:rPr>
      </w:pPr>
      <w:r w:rsidRPr="00183C89">
        <w:rPr>
          <w:rFonts w:ascii="Times New Roman" w:hAnsi="Times New Roman" w:cs="Times New Roman"/>
          <w:w w:val="105"/>
        </w:rPr>
        <w:t>Każd</w:t>
      </w:r>
      <w:r w:rsidR="0026070C" w:rsidRPr="00183C89">
        <w:rPr>
          <w:rFonts w:ascii="Times New Roman" w:hAnsi="Times New Roman" w:cs="Times New Roman"/>
          <w:w w:val="105"/>
        </w:rPr>
        <w:t xml:space="preserve">y </w:t>
      </w:r>
      <w:r w:rsidR="002F02D3" w:rsidRPr="00183C89">
        <w:rPr>
          <w:rFonts w:ascii="Times New Roman" w:hAnsi="Times New Roman" w:cs="Times New Roman"/>
          <w:w w:val="105"/>
        </w:rPr>
        <w:t>C</w:t>
      </w:r>
      <w:r w:rsidR="00AD049C" w:rsidRPr="00183C89">
        <w:rPr>
          <w:rFonts w:ascii="Times New Roman" w:hAnsi="Times New Roman" w:cs="Times New Roman"/>
          <w:w w:val="105"/>
        </w:rPr>
        <w:t xml:space="preserve">złonek personelu </w:t>
      </w:r>
      <w:r w:rsidRPr="00183C89">
        <w:rPr>
          <w:rFonts w:ascii="Times New Roman" w:hAnsi="Times New Roman" w:cs="Times New Roman"/>
          <w:w w:val="105"/>
        </w:rPr>
        <w:t>przed dopuszczeniem</w:t>
      </w:r>
      <w:r w:rsidR="00AA3544" w:rsidRPr="00183C89">
        <w:rPr>
          <w:rFonts w:ascii="Times New Roman" w:hAnsi="Times New Roman" w:cs="Times New Roman"/>
          <w:w w:val="105"/>
        </w:rPr>
        <w:t xml:space="preserve"> do realizacji obowiązków zwią</w:t>
      </w:r>
      <w:r w:rsidRPr="00183C89">
        <w:rPr>
          <w:rFonts w:ascii="Times New Roman" w:hAnsi="Times New Roman" w:cs="Times New Roman"/>
          <w:w w:val="105"/>
        </w:rPr>
        <w:t xml:space="preserve">zanych z bezpośrednim kontaktem z </w:t>
      </w:r>
      <w:r w:rsidR="002F02D3" w:rsidRPr="00183C89">
        <w:rPr>
          <w:rFonts w:ascii="Times New Roman" w:hAnsi="Times New Roman" w:cs="Times New Roman"/>
          <w:w w:val="105"/>
        </w:rPr>
        <w:t>Małoletnimi</w:t>
      </w:r>
      <w:r w:rsidRPr="00183C89">
        <w:rPr>
          <w:rFonts w:ascii="Times New Roman" w:hAnsi="Times New Roman" w:cs="Times New Roman"/>
          <w:w w:val="105"/>
        </w:rPr>
        <w:t xml:space="preserve"> zostanie </w:t>
      </w:r>
      <w:r w:rsidRPr="00183C89">
        <w:rPr>
          <w:rFonts w:ascii="Times New Roman" w:hAnsi="Times New Roman" w:cs="Times New Roman"/>
        </w:rPr>
        <w:t xml:space="preserve">zweryfikowany </w:t>
      </w:r>
      <w:r w:rsidR="002F02D3" w:rsidRPr="00183C89">
        <w:rPr>
          <w:rFonts w:ascii="Times New Roman" w:hAnsi="Times New Roman" w:cs="Times New Roman"/>
        </w:rPr>
        <w:t xml:space="preserve">pod kątem </w:t>
      </w:r>
      <w:r w:rsidR="00A14020">
        <w:rPr>
          <w:rFonts w:ascii="Times New Roman" w:hAnsi="Times New Roman" w:cs="Times New Roman"/>
        </w:rPr>
        <w:t xml:space="preserve">posiadania odpowiednich </w:t>
      </w:r>
      <w:r w:rsidR="002F02D3" w:rsidRPr="00183C89">
        <w:rPr>
          <w:rFonts w:ascii="Times New Roman" w:hAnsi="Times New Roman" w:cs="Times New Roman"/>
        </w:rPr>
        <w:t>predyspozycji do pracy z Małoletnimi</w:t>
      </w:r>
      <w:r w:rsidR="00D53813">
        <w:rPr>
          <w:rFonts w:ascii="Times New Roman" w:hAnsi="Times New Roman" w:cs="Times New Roman"/>
        </w:rPr>
        <w:t xml:space="preserve"> oraz zostanie on </w:t>
      </w:r>
      <w:r w:rsidR="00754645">
        <w:rPr>
          <w:rFonts w:ascii="Times New Roman" w:hAnsi="Times New Roman" w:cs="Times New Roman"/>
        </w:rPr>
        <w:t>sprawdzony</w:t>
      </w:r>
      <w:r w:rsidR="00D53813">
        <w:rPr>
          <w:rFonts w:ascii="Times New Roman" w:hAnsi="Times New Roman" w:cs="Times New Roman"/>
        </w:rPr>
        <w:t xml:space="preserve"> w </w:t>
      </w:r>
      <w:r w:rsidR="00A02699">
        <w:rPr>
          <w:rFonts w:ascii="Times New Roman" w:hAnsi="Times New Roman" w:cs="Times New Roman"/>
        </w:rPr>
        <w:t>odpowiedni</w:t>
      </w:r>
      <w:r w:rsidR="00754645">
        <w:rPr>
          <w:rFonts w:ascii="Times New Roman" w:hAnsi="Times New Roman" w:cs="Times New Roman"/>
        </w:rPr>
        <w:t>ch</w:t>
      </w:r>
      <w:r w:rsidR="00A02699">
        <w:rPr>
          <w:rFonts w:ascii="Times New Roman" w:hAnsi="Times New Roman" w:cs="Times New Roman"/>
        </w:rPr>
        <w:t xml:space="preserve"> rejestr</w:t>
      </w:r>
      <w:r w:rsidR="00754645">
        <w:rPr>
          <w:rFonts w:ascii="Times New Roman" w:hAnsi="Times New Roman" w:cs="Times New Roman"/>
        </w:rPr>
        <w:t>ach</w:t>
      </w:r>
      <w:r w:rsidR="00A02699">
        <w:rPr>
          <w:rFonts w:ascii="Times New Roman" w:hAnsi="Times New Roman" w:cs="Times New Roman"/>
        </w:rPr>
        <w:t xml:space="preserve"> określony</w:t>
      </w:r>
      <w:r w:rsidR="00754645">
        <w:rPr>
          <w:rFonts w:ascii="Times New Roman" w:hAnsi="Times New Roman" w:cs="Times New Roman"/>
        </w:rPr>
        <w:t>ch</w:t>
      </w:r>
      <w:r w:rsidR="00A02699">
        <w:rPr>
          <w:rFonts w:ascii="Times New Roman" w:hAnsi="Times New Roman" w:cs="Times New Roman"/>
        </w:rPr>
        <w:t xml:space="preserve"> w Ustawie</w:t>
      </w:r>
      <w:r w:rsidR="00D53813">
        <w:rPr>
          <w:rFonts w:ascii="Times New Roman" w:hAnsi="Times New Roman" w:cs="Times New Roman"/>
        </w:rPr>
        <w:t xml:space="preserve">. </w:t>
      </w:r>
    </w:p>
    <w:p w14:paraId="2CA18184" w14:textId="10D3224D" w:rsidR="00D53813" w:rsidRDefault="00703209" w:rsidP="00D91A11">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 xml:space="preserve">Weryfikacja </w:t>
      </w:r>
      <w:r w:rsidR="00A14020">
        <w:rPr>
          <w:rFonts w:ascii="Times New Roman" w:hAnsi="Times New Roman" w:cs="Times New Roman"/>
        </w:rPr>
        <w:t xml:space="preserve">kandydatów na </w:t>
      </w:r>
      <w:r>
        <w:rPr>
          <w:rFonts w:ascii="Times New Roman" w:hAnsi="Times New Roman" w:cs="Times New Roman"/>
        </w:rPr>
        <w:t xml:space="preserve">Członków personelu odbywa się zgodnie z zasadami bezpiecznej rekrutacji, stanowiącymi </w:t>
      </w:r>
      <w:r w:rsidRPr="00703209">
        <w:rPr>
          <w:rFonts w:ascii="Times New Roman" w:hAnsi="Times New Roman" w:cs="Times New Roman"/>
          <w:b/>
          <w:bCs/>
        </w:rPr>
        <w:t xml:space="preserve">Załącznik nr </w:t>
      </w:r>
      <w:r w:rsidR="00E44DC9">
        <w:rPr>
          <w:rFonts w:ascii="Times New Roman" w:hAnsi="Times New Roman" w:cs="Times New Roman"/>
          <w:b/>
          <w:bCs/>
        </w:rPr>
        <w:t>2</w:t>
      </w:r>
      <w:r>
        <w:rPr>
          <w:rFonts w:ascii="Times New Roman" w:hAnsi="Times New Roman" w:cs="Times New Roman"/>
        </w:rPr>
        <w:t xml:space="preserve"> do Standardów.</w:t>
      </w:r>
      <w:r w:rsidR="00D91A11">
        <w:rPr>
          <w:rFonts w:ascii="Times New Roman" w:hAnsi="Times New Roman" w:cs="Times New Roman"/>
        </w:rPr>
        <w:t xml:space="preserve"> </w:t>
      </w:r>
    </w:p>
    <w:p w14:paraId="3DCBFCC4" w14:textId="2BC6F36F" w:rsidR="00D91A11" w:rsidRPr="00D91A11" w:rsidRDefault="00D91A11" w:rsidP="00D91A11">
      <w:pPr>
        <w:pStyle w:val="Akapitzlist"/>
        <w:numPr>
          <w:ilvl w:val="0"/>
          <w:numId w:val="1"/>
        </w:numPr>
        <w:spacing w:line="360" w:lineRule="auto"/>
        <w:ind w:left="426"/>
        <w:rPr>
          <w:rFonts w:ascii="Times New Roman" w:hAnsi="Times New Roman" w:cs="Times New Roman"/>
        </w:rPr>
      </w:pPr>
      <w:r>
        <w:rPr>
          <w:rFonts w:ascii="Times New Roman" w:hAnsi="Times New Roman" w:cs="Times New Roman"/>
        </w:rPr>
        <w:t>Z</w:t>
      </w:r>
      <w:r w:rsidRPr="00D91A11">
        <w:rPr>
          <w:rFonts w:ascii="Times New Roman" w:hAnsi="Times New Roman" w:cs="Times New Roman"/>
        </w:rPr>
        <w:t xml:space="preserve">asady </w:t>
      </w:r>
      <w:r>
        <w:rPr>
          <w:rFonts w:ascii="Times New Roman" w:hAnsi="Times New Roman" w:cs="Times New Roman"/>
        </w:rPr>
        <w:t xml:space="preserve">dodatkowej </w:t>
      </w:r>
      <w:r w:rsidRPr="00D91A11">
        <w:rPr>
          <w:rFonts w:ascii="Times New Roman" w:hAnsi="Times New Roman" w:cs="Times New Roman"/>
        </w:rPr>
        <w:t xml:space="preserve">weryfikacji potencjalnych </w:t>
      </w:r>
      <w:r>
        <w:rPr>
          <w:rFonts w:ascii="Times New Roman" w:hAnsi="Times New Roman" w:cs="Times New Roman"/>
        </w:rPr>
        <w:t>C</w:t>
      </w:r>
      <w:r w:rsidRPr="00D91A11">
        <w:rPr>
          <w:rFonts w:ascii="Times New Roman" w:hAnsi="Times New Roman" w:cs="Times New Roman"/>
        </w:rPr>
        <w:t xml:space="preserve">złonków personelu </w:t>
      </w:r>
      <w:r>
        <w:rPr>
          <w:rFonts w:ascii="Times New Roman" w:hAnsi="Times New Roman" w:cs="Times New Roman"/>
        </w:rPr>
        <w:t>przez podmiot zewnętrzny z którym Parafia zmierza</w:t>
      </w:r>
      <w:r w:rsidRPr="00D91A11">
        <w:rPr>
          <w:rFonts w:ascii="Times New Roman" w:hAnsi="Times New Roman" w:cs="Times New Roman"/>
        </w:rPr>
        <w:t xml:space="preserve"> </w:t>
      </w:r>
      <w:r>
        <w:rPr>
          <w:rFonts w:ascii="Times New Roman" w:hAnsi="Times New Roman" w:cs="Times New Roman"/>
        </w:rPr>
        <w:t>zawrzeć</w:t>
      </w:r>
      <w:r w:rsidRPr="00D91A11">
        <w:rPr>
          <w:rFonts w:ascii="Times New Roman" w:hAnsi="Times New Roman" w:cs="Times New Roman"/>
        </w:rPr>
        <w:t xml:space="preserve"> umow</w:t>
      </w:r>
      <w:r>
        <w:rPr>
          <w:rFonts w:ascii="Times New Roman" w:hAnsi="Times New Roman" w:cs="Times New Roman"/>
        </w:rPr>
        <w:t>ę</w:t>
      </w:r>
      <w:r w:rsidRPr="00D91A11">
        <w:rPr>
          <w:rFonts w:ascii="Times New Roman" w:hAnsi="Times New Roman" w:cs="Times New Roman"/>
        </w:rPr>
        <w:t xml:space="preserve"> cywilnoprawn</w:t>
      </w:r>
      <w:r>
        <w:rPr>
          <w:rFonts w:ascii="Times New Roman" w:hAnsi="Times New Roman" w:cs="Times New Roman"/>
        </w:rPr>
        <w:t>ą</w:t>
      </w:r>
      <w:r w:rsidRPr="00D91A11">
        <w:rPr>
          <w:rFonts w:ascii="Times New Roman" w:hAnsi="Times New Roman" w:cs="Times New Roman"/>
        </w:rPr>
        <w:t xml:space="preserve"> lub umow</w:t>
      </w:r>
      <w:r>
        <w:rPr>
          <w:rFonts w:ascii="Times New Roman" w:hAnsi="Times New Roman" w:cs="Times New Roman"/>
        </w:rPr>
        <w:t>ę</w:t>
      </w:r>
      <w:r w:rsidRPr="00D91A11">
        <w:rPr>
          <w:rFonts w:ascii="Times New Roman" w:hAnsi="Times New Roman" w:cs="Times New Roman"/>
        </w:rPr>
        <w:t xml:space="preserve"> o współpracy</w:t>
      </w:r>
      <w:r>
        <w:rPr>
          <w:rFonts w:ascii="Times New Roman" w:hAnsi="Times New Roman" w:cs="Times New Roman"/>
        </w:rPr>
        <w:t xml:space="preserve">, zostały określone w </w:t>
      </w:r>
      <w:r w:rsidRPr="00D91A11">
        <w:rPr>
          <w:rFonts w:ascii="Times New Roman" w:hAnsi="Times New Roman" w:cs="Times New Roman"/>
          <w:b/>
          <w:bCs/>
        </w:rPr>
        <w:t>Załączniku nr 2 w pkt. VI</w:t>
      </w:r>
      <w:r>
        <w:rPr>
          <w:rFonts w:ascii="Times New Roman" w:hAnsi="Times New Roman" w:cs="Times New Roman"/>
        </w:rPr>
        <w:t xml:space="preserve"> Standardów.</w:t>
      </w:r>
    </w:p>
    <w:p w14:paraId="28E652E4" w14:textId="0F9D89D8" w:rsidR="00A02699" w:rsidRPr="00A14020" w:rsidRDefault="00A02699" w:rsidP="00D91A11">
      <w:pPr>
        <w:pStyle w:val="Tekstpodstawowy"/>
        <w:numPr>
          <w:ilvl w:val="0"/>
          <w:numId w:val="1"/>
        </w:numPr>
        <w:spacing w:line="360" w:lineRule="auto"/>
        <w:ind w:left="397" w:right="38"/>
        <w:jc w:val="both"/>
        <w:rPr>
          <w:rFonts w:ascii="Times New Roman" w:hAnsi="Times New Roman" w:cs="Times New Roman"/>
        </w:rPr>
      </w:pPr>
      <w:r w:rsidRPr="00183C89">
        <w:rPr>
          <w:rFonts w:ascii="Times New Roman" w:hAnsi="Times New Roman" w:cs="Times New Roman"/>
        </w:rPr>
        <w:t>Każdy Członek personelu przed przystąpieniem do realizacji swoich obowiązków</w:t>
      </w:r>
      <w:r w:rsidR="00A14020">
        <w:rPr>
          <w:rFonts w:ascii="Times New Roman" w:hAnsi="Times New Roman" w:cs="Times New Roman"/>
        </w:rPr>
        <w:t xml:space="preserve"> </w:t>
      </w:r>
      <w:r w:rsidRPr="00A14020">
        <w:rPr>
          <w:rFonts w:ascii="Times New Roman" w:hAnsi="Times New Roman" w:cs="Times New Roman"/>
        </w:rPr>
        <w:t>w</w:t>
      </w:r>
      <w:r w:rsidRPr="00A14020">
        <w:rPr>
          <w:rFonts w:ascii="Times New Roman" w:hAnsi="Times New Roman" w:cs="Times New Roman"/>
          <w:spacing w:val="40"/>
        </w:rPr>
        <w:t xml:space="preserve"> </w:t>
      </w:r>
      <w:r w:rsidRPr="00A14020">
        <w:rPr>
          <w:rFonts w:ascii="Times New Roman" w:hAnsi="Times New Roman" w:cs="Times New Roman"/>
        </w:rPr>
        <w:t>Parafii,</w:t>
      </w:r>
      <w:r w:rsidRPr="00A14020">
        <w:rPr>
          <w:rFonts w:ascii="Times New Roman" w:hAnsi="Times New Roman" w:cs="Times New Roman"/>
          <w:spacing w:val="40"/>
        </w:rPr>
        <w:t xml:space="preserve"> </w:t>
      </w:r>
      <w:r w:rsidR="008779E7" w:rsidRPr="00A14020">
        <w:rPr>
          <w:rFonts w:ascii="Times New Roman" w:hAnsi="Times New Roman" w:cs="Times New Roman"/>
        </w:rPr>
        <w:t xml:space="preserve">zostanie zapoznany z przepisami dot. przestępstw określonych w Ustawie zgodnie z </w:t>
      </w:r>
      <w:r w:rsidR="008779E7" w:rsidRPr="00A14020">
        <w:rPr>
          <w:rFonts w:ascii="Times New Roman" w:hAnsi="Times New Roman" w:cs="Times New Roman"/>
          <w:b/>
          <w:bCs/>
        </w:rPr>
        <w:t xml:space="preserve">Załącznikiem nr </w:t>
      </w:r>
      <w:r w:rsidR="00E44DC9" w:rsidRPr="00A14020">
        <w:rPr>
          <w:rFonts w:ascii="Times New Roman" w:hAnsi="Times New Roman" w:cs="Times New Roman"/>
          <w:b/>
          <w:bCs/>
        </w:rPr>
        <w:t>3</w:t>
      </w:r>
      <w:r w:rsidR="008779E7" w:rsidRPr="00A14020">
        <w:rPr>
          <w:rFonts w:ascii="Times New Roman" w:hAnsi="Times New Roman" w:cs="Times New Roman"/>
        </w:rPr>
        <w:t xml:space="preserve">. Ponadto każdy Członek personelu </w:t>
      </w:r>
      <w:r w:rsidRPr="00A14020">
        <w:rPr>
          <w:rFonts w:ascii="Times New Roman" w:hAnsi="Times New Roman" w:cs="Times New Roman"/>
        </w:rPr>
        <w:t>składa właściwe oświadczenie</w:t>
      </w:r>
      <w:r w:rsidR="008779E7" w:rsidRPr="00A14020">
        <w:rPr>
          <w:rFonts w:ascii="Times New Roman" w:hAnsi="Times New Roman" w:cs="Times New Roman"/>
        </w:rPr>
        <w:t xml:space="preserve"> o zapoznaniu się z treścią Standardów</w:t>
      </w:r>
      <w:r w:rsidRPr="00A14020">
        <w:rPr>
          <w:rFonts w:ascii="Times New Roman" w:hAnsi="Times New Roman" w:cs="Times New Roman"/>
        </w:rPr>
        <w:t>, stanowi</w:t>
      </w:r>
      <w:r w:rsidR="008779E7" w:rsidRPr="00A14020">
        <w:rPr>
          <w:rFonts w:ascii="Times New Roman" w:hAnsi="Times New Roman" w:cs="Times New Roman"/>
        </w:rPr>
        <w:t>ąc</w:t>
      </w:r>
      <w:r w:rsidR="009F2135">
        <w:rPr>
          <w:rFonts w:ascii="Times New Roman" w:hAnsi="Times New Roman" w:cs="Times New Roman"/>
        </w:rPr>
        <w:t>ą</w:t>
      </w:r>
      <w:r w:rsidRPr="00A14020">
        <w:rPr>
          <w:rFonts w:ascii="Times New Roman" w:hAnsi="Times New Roman" w:cs="Times New Roman"/>
        </w:rPr>
        <w:t xml:space="preserve"> </w:t>
      </w:r>
      <w:r w:rsidRPr="00A14020">
        <w:rPr>
          <w:rFonts w:ascii="Times New Roman" w:hAnsi="Times New Roman" w:cs="Times New Roman"/>
          <w:b/>
          <w:bCs/>
        </w:rPr>
        <w:t>Załącznik nr</w:t>
      </w:r>
      <w:r w:rsidRPr="00A14020">
        <w:rPr>
          <w:rFonts w:ascii="Times New Roman" w:hAnsi="Times New Roman" w:cs="Times New Roman"/>
        </w:rPr>
        <w:t xml:space="preserve"> </w:t>
      </w:r>
      <w:r w:rsidR="00E44DC9" w:rsidRPr="00A14020">
        <w:rPr>
          <w:rFonts w:ascii="Times New Roman" w:hAnsi="Times New Roman" w:cs="Times New Roman"/>
          <w:b/>
          <w:bCs/>
        </w:rPr>
        <w:t>4</w:t>
      </w:r>
      <w:r w:rsidR="008779E7" w:rsidRPr="00A14020">
        <w:rPr>
          <w:rFonts w:ascii="Times New Roman" w:hAnsi="Times New Roman" w:cs="Times New Roman"/>
        </w:rPr>
        <w:t>.</w:t>
      </w:r>
    </w:p>
    <w:p w14:paraId="6F87B9B8" w14:textId="79A511B4" w:rsidR="008779E7" w:rsidRPr="00183C89" w:rsidRDefault="008779E7" w:rsidP="00A02699">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 xml:space="preserve">Następnie, każdy Członek </w:t>
      </w:r>
      <w:r w:rsidRPr="00183C89">
        <w:rPr>
          <w:rFonts w:ascii="Times New Roman" w:hAnsi="Times New Roman" w:cs="Times New Roman"/>
        </w:rPr>
        <w:t xml:space="preserve">personelu przed </w:t>
      </w:r>
      <w:r>
        <w:rPr>
          <w:rFonts w:ascii="Times New Roman" w:hAnsi="Times New Roman" w:cs="Times New Roman"/>
        </w:rPr>
        <w:t xml:space="preserve">dopuszczeniem do działalności z udziałem Małoletnich </w:t>
      </w:r>
      <w:r w:rsidR="009F2135">
        <w:rPr>
          <w:rFonts w:ascii="Times New Roman" w:hAnsi="Times New Roman" w:cs="Times New Roman"/>
        </w:rPr>
        <w:t>składa</w:t>
      </w:r>
      <w:r>
        <w:rPr>
          <w:rFonts w:ascii="Times New Roman" w:hAnsi="Times New Roman" w:cs="Times New Roman"/>
        </w:rPr>
        <w:t xml:space="preserve"> </w:t>
      </w:r>
      <w:r w:rsidR="00CA77C9">
        <w:rPr>
          <w:rFonts w:ascii="Times New Roman" w:hAnsi="Times New Roman" w:cs="Times New Roman"/>
        </w:rPr>
        <w:t>o</w:t>
      </w:r>
      <w:r w:rsidR="00CA77C9" w:rsidRPr="00CA77C9">
        <w:rPr>
          <w:rFonts w:ascii="Times New Roman" w:hAnsi="Times New Roman" w:cs="Times New Roman"/>
        </w:rPr>
        <w:t>świadczenie dotyczące karalności, obywatelstwa oraz miejsca zamieszkania w ciągu ostatnich 20 lat</w:t>
      </w:r>
      <w:r w:rsidR="00CA77C9" w:rsidRPr="00CA77C9" w:rsidDel="00CA77C9">
        <w:rPr>
          <w:rFonts w:ascii="Times New Roman" w:hAnsi="Times New Roman" w:cs="Times New Roman"/>
        </w:rPr>
        <w:t xml:space="preserve"> </w:t>
      </w:r>
      <w:r>
        <w:rPr>
          <w:rFonts w:ascii="Times New Roman" w:hAnsi="Times New Roman" w:cs="Times New Roman"/>
        </w:rPr>
        <w:t>.</w:t>
      </w:r>
      <w:r w:rsidRPr="00183C89">
        <w:rPr>
          <w:rFonts w:ascii="Times New Roman" w:hAnsi="Times New Roman" w:cs="Times New Roman"/>
        </w:rPr>
        <w:t xml:space="preserve"> </w:t>
      </w:r>
      <w:r>
        <w:rPr>
          <w:rFonts w:ascii="Times New Roman" w:hAnsi="Times New Roman" w:cs="Times New Roman"/>
        </w:rPr>
        <w:t xml:space="preserve">Oświadczenie stanowi </w:t>
      </w:r>
      <w:r w:rsidRPr="008779E7">
        <w:rPr>
          <w:rFonts w:ascii="Times New Roman" w:hAnsi="Times New Roman" w:cs="Times New Roman"/>
          <w:b/>
          <w:bCs/>
        </w:rPr>
        <w:t xml:space="preserve">Załącznik nr </w:t>
      </w:r>
      <w:r w:rsidR="00E44DC9">
        <w:rPr>
          <w:rFonts w:ascii="Times New Roman" w:hAnsi="Times New Roman" w:cs="Times New Roman"/>
          <w:b/>
          <w:bCs/>
        </w:rPr>
        <w:t>5</w:t>
      </w:r>
      <w:r>
        <w:rPr>
          <w:rFonts w:ascii="Times New Roman" w:hAnsi="Times New Roman" w:cs="Times New Roman"/>
        </w:rPr>
        <w:t>.</w:t>
      </w:r>
    </w:p>
    <w:p w14:paraId="5F46F44B" w14:textId="682F32F5" w:rsidR="003763FF" w:rsidRPr="00183C89" w:rsidRDefault="00423737" w:rsidP="0026070C">
      <w:pPr>
        <w:pStyle w:val="Tekstpodstawowy"/>
        <w:numPr>
          <w:ilvl w:val="0"/>
          <w:numId w:val="1"/>
        </w:numPr>
        <w:spacing w:line="360" w:lineRule="auto"/>
        <w:ind w:left="397" w:right="38"/>
        <w:jc w:val="both"/>
        <w:rPr>
          <w:rFonts w:ascii="Times New Roman" w:hAnsi="Times New Roman" w:cs="Times New Roman"/>
        </w:rPr>
      </w:pPr>
      <w:r w:rsidRPr="00183C89">
        <w:rPr>
          <w:rFonts w:ascii="Times New Roman" w:hAnsi="Times New Roman" w:cs="Times New Roman"/>
        </w:rPr>
        <w:t xml:space="preserve">W przypadku powzięcia informacji o wszczęciu wobec </w:t>
      </w:r>
      <w:r w:rsidR="00403A60" w:rsidRPr="00183C89">
        <w:rPr>
          <w:rFonts w:ascii="Times New Roman" w:hAnsi="Times New Roman" w:cs="Times New Roman"/>
        </w:rPr>
        <w:t>Członka</w:t>
      </w:r>
      <w:r w:rsidRPr="00183C89">
        <w:rPr>
          <w:rFonts w:ascii="Times New Roman" w:hAnsi="Times New Roman" w:cs="Times New Roman"/>
        </w:rPr>
        <w:t xml:space="preserve"> personelu postępowania karnego o przestępstwo </w:t>
      </w:r>
      <w:r w:rsidR="00A02699">
        <w:rPr>
          <w:rFonts w:ascii="Times New Roman" w:hAnsi="Times New Roman" w:cs="Times New Roman"/>
        </w:rPr>
        <w:t xml:space="preserve">określone w rozdziale XIX i XXV oraz art. 189a lub art. 207 kodeksu karnego lub </w:t>
      </w:r>
      <w:r w:rsidRPr="00183C89">
        <w:rPr>
          <w:rFonts w:ascii="Times New Roman" w:hAnsi="Times New Roman" w:cs="Times New Roman"/>
        </w:rPr>
        <w:t xml:space="preserve">przestępstwo </w:t>
      </w:r>
      <w:r w:rsidR="00A02699">
        <w:rPr>
          <w:rFonts w:ascii="Times New Roman" w:hAnsi="Times New Roman" w:cs="Times New Roman"/>
        </w:rPr>
        <w:t>określone w ustawie z dnia 29 lipca 2005 r. o przeciwdziałaniu narkomanii,</w:t>
      </w:r>
      <w:r w:rsidRPr="00183C89">
        <w:rPr>
          <w:rFonts w:ascii="Times New Roman" w:hAnsi="Times New Roman" w:cs="Times New Roman"/>
        </w:rPr>
        <w:t xml:space="preserve"> popełnione przeciwko </w:t>
      </w:r>
      <w:r w:rsidR="00A02699">
        <w:rPr>
          <w:rFonts w:ascii="Times New Roman" w:hAnsi="Times New Roman" w:cs="Times New Roman"/>
        </w:rPr>
        <w:t>Małoletnim,</w:t>
      </w:r>
      <w:r w:rsidRPr="00183C89">
        <w:rPr>
          <w:rFonts w:ascii="Times New Roman" w:hAnsi="Times New Roman" w:cs="Times New Roman"/>
        </w:rPr>
        <w:t xml:space="preserve"> należy </w:t>
      </w:r>
      <w:r w:rsidR="00D53813">
        <w:rPr>
          <w:rFonts w:ascii="Times New Roman" w:hAnsi="Times New Roman" w:cs="Times New Roman"/>
        </w:rPr>
        <w:t xml:space="preserve">niezwłocznie </w:t>
      </w:r>
      <w:r w:rsidRPr="00183C89">
        <w:rPr>
          <w:rFonts w:ascii="Times New Roman" w:hAnsi="Times New Roman" w:cs="Times New Roman"/>
        </w:rPr>
        <w:t xml:space="preserve">odsunąć go od wszelkich form kontaktu z </w:t>
      </w:r>
      <w:r w:rsidR="00A02699">
        <w:rPr>
          <w:rFonts w:ascii="Times New Roman" w:hAnsi="Times New Roman" w:cs="Times New Roman"/>
        </w:rPr>
        <w:t>Małoletnimi</w:t>
      </w:r>
      <w:r w:rsidRPr="00183C89">
        <w:rPr>
          <w:rFonts w:ascii="Times New Roman" w:hAnsi="Times New Roman" w:cs="Times New Roman"/>
        </w:rPr>
        <w:t xml:space="preserve"> </w:t>
      </w:r>
      <w:r w:rsidR="00D53813" w:rsidRPr="00D53813">
        <w:rPr>
          <w:rFonts w:ascii="Times New Roman" w:hAnsi="Times New Roman" w:cs="Times New Roman"/>
        </w:rPr>
        <w:t>oraz</w:t>
      </w:r>
      <w:r w:rsidRPr="00D53813">
        <w:rPr>
          <w:rFonts w:ascii="Times New Roman" w:hAnsi="Times New Roman" w:cs="Times New Roman"/>
        </w:rPr>
        <w:t xml:space="preserve"> zakończ</w:t>
      </w:r>
      <w:r w:rsidR="00D53813" w:rsidRPr="00D53813">
        <w:rPr>
          <w:rFonts w:ascii="Times New Roman" w:hAnsi="Times New Roman" w:cs="Times New Roman"/>
        </w:rPr>
        <w:t xml:space="preserve">yć </w:t>
      </w:r>
      <w:r w:rsidRPr="00D53813">
        <w:rPr>
          <w:rFonts w:ascii="Times New Roman" w:hAnsi="Times New Roman" w:cs="Times New Roman"/>
        </w:rPr>
        <w:t>współprac</w:t>
      </w:r>
      <w:r w:rsidR="00D53813" w:rsidRPr="00D53813">
        <w:rPr>
          <w:rFonts w:ascii="Times New Roman" w:hAnsi="Times New Roman" w:cs="Times New Roman"/>
        </w:rPr>
        <w:t>ę</w:t>
      </w:r>
      <w:r w:rsidRPr="00D53813">
        <w:rPr>
          <w:rFonts w:ascii="Times New Roman" w:hAnsi="Times New Roman" w:cs="Times New Roman"/>
        </w:rPr>
        <w:t xml:space="preserve"> z </w:t>
      </w:r>
      <w:r w:rsidR="00F82052">
        <w:rPr>
          <w:rFonts w:ascii="Times New Roman" w:hAnsi="Times New Roman" w:cs="Times New Roman"/>
        </w:rPr>
        <w:t>podejrzanym</w:t>
      </w:r>
      <w:r w:rsidRPr="00D53813">
        <w:rPr>
          <w:rFonts w:ascii="Times New Roman" w:hAnsi="Times New Roman" w:cs="Times New Roman"/>
        </w:rPr>
        <w:t>.</w:t>
      </w:r>
    </w:p>
    <w:p w14:paraId="0FA7C9D2" w14:textId="19D5448D" w:rsidR="00112012" w:rsidRDefault="008445E4" w:rsidP="00E44DC9">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Wszystkie informacje i oświadczenia składane Parafii w związku z dopuszczeniem danego Członka personelu do pracy z Małoletnimi, dołączane są do</w:t>
      </w:r>
      <w:r w:rsidR="003763FF" w:rsidRPr="00183C89">
        <w:rPr>
          <w:rFonts w:ascii="Times New Roman" w:hAnsi="Times New Roman" w:cs="Times New Roman"/>
        </w:rPr>
        <w:t xml:space="preserve"> akt osobowych </w:t>
      </w:r>
      <w:r>
        <w:rPr>
          <w:rFonts w:ascii="Times New Roman" w:hAnsi="Times New Roman" w:cs="Times New Roman"/>
        </w:rPr>
        <w:t xml:space="preserve">takiego </w:t>
      </w:r>
      <w:r w:rsidR="00403A60" w:rsidRPr="00183C89">
        <w:rPr>
          <w:rFonts w:ascii="Times New Roman" w:hAnsi="Times New Roman" w:cs="Times New Roman"/>
        </w:rPr>
        <w:t>Członka</w:t>
      </w:r>
      <w:r w:rsidR="003763FF" w:rsidRPr="00183C89">
        <w:rPr>
          <w:rFonts w:ascii="Times New Roman" w:hAnsi="Times New Roman" w:cs="Times New Roman"/>
        </w:rPr>
        <w:t xml:space="preserve"> </w:t>
      </w:r>
      <w:r w:rsidR="00987DFD" w:rsidRPr="00183C89">
        <w:rPr>
          <w:rFonts w:ascii="Times New Roman" w:hAnsi="Times New Roman" w:cs="Times New Roman"/>
        </w:rPr>
        <w:lastRenderedPageBreak/>
        <w:t>p</w:t>
      </w:r>
      <w:r w:rsidR="003763FF" w:rsidRPr="00183C89">
        <w:rPr>
          <w:rFonts w:ascii="Times New Roman" w:hAnsi="Times New Roman" w:cs="Times New Roman"/>
        </w:rPr>
        <w:t>ersonelu.</w:t>
      </w:r>
      <w:r w:rsidR="00E44DC9">
        <w:rPr>
          <w:rFonts w:ascii="Times New Roman" w:hAnsi="Times New Roman" w:cs="Times New Roman"/>
        </w:rPr>
        <w:t xml:space="preserve"> </w:t>
      </w:r>
    </w:p>
    <w:p w14:paraId="15C51304" w14:textId="00F2D348" w:rsidR="00697D57" w:rsidRPr="00913C1B" w:rsidRDefault="00697D57" w:rsidP="00E44DC9">
      <w:pPr>
        <w:pStyle w:val="Tekstpodstawowy"/>
        <w:numPr>
          <w:ilvl w:val="0"/>
          <w:numId w:val="1"/>
        </w:numPr>
        <w:spacing w:line="360" w:lineRule="auto"/>
        <w:ind w:left="397" w:right="38"/>
        <w:jc w:val="both"/>
        <w:rPr>
          <w:rFonts w:ascii="Times New Roman" w:hAnsi="Times New Roman" w:cs="Times New Roman"/>
        </w:rPr>
      </w:pPr>
      <w:r w:rsidRPr="00913C1B">
        <w:rPr>
          <w:rFonts w:ascii="Times New Roman" w:hAnsi="Times New Roman" w:cs="Times New Roman"/>
        </w:rPr>
        <w:t xml:space="preserve">W sytuacji </w:t>
      </w:r>
      <w:r w:rsidR="003647C4" w:rsidRPr="00913C1B">
        <w:rPr>
          <w:rFonts w:ascii="Times New Roman" w:hAnsi="Times New Roman" w:cs="Times New Roman"/>
        </w:rPr>
        <w:t>podjęcia</w:t>
      </w:r>
      <w:r w:rsidRPr="00913C1B">
        <w:rPr>
          <w:rFonts w:ascii="Times New Roman" w:hAnsi="Times New Roman" w:cs="Times New Roman"/>
        </w:rPr>
        <w:t xml:space="preserve"> współpracy</w:t>
      </w:r>
      <w:r w:rsidR="003647C4" w:rsidRPr="00913C1B">
        <w:rPr>
          <w:rFonts w:ascii="Times New Roman" w:hAnsi="Times New Roman" w:cs="Times New Roman"/>
        </w:rPr>
        <w:t xml:space="preserve"> Parafii</w:t>
      </w:r>
      <w:r w:rsidRPr="00913C1B">
        <w:rPr>
          <w:rFonts w:ascii="Times New Roman" w:hAnsi="Times New Roman" w:cs="Times New Roman"/>
        </w:rPr>
        <w:t xml:space="preserve"> z podmiotem prawnym,</w:t>
      </w:r>
      <w:r w:rsidR="003647C4" w:rsidRPr="00913C1B">
        <w:rPr>
          <w:rFonts w:ascii="Times New Roman" w:hAnsi="Times New Roman" w:cs="Times New Roman"/>
        </w:rPr>
        <w:t xml:space="preserve"> w trakcie której</w:t>
      </w:r>
      <w:r w:rsidRPr="00913C1B">
        <w:rPr>
          <w:rFonts w:ascii="Times New Roman" w:hAnsi="Times New Roman" w:cs="Times New Roman"/>
        </w:rPr>
        <w:t xml:space="preserve"> czynności służbowe</w:t>
      </w:r>
      <w:r w:rsidR="003647C4" w:rsidRPr="00913C1B">
        <w:rPr>
          <w:rFonts w:ascii="Times New Roman" w:hAnsi="Times New Roman" w:cs="Times New Roman"/>
        </w:rPr>
        <w:t xml:space="preserve"> w imieniu podmiotu prawnego</w:t>
      </w:r>
      <w:r w:rsidRPr="00913C1B">
        <w:rPr>
          <w:rFonts w:ascii="Times New Roman" w:hAnsi="Times New Roman" w:cs="Times New Roman"/>
        </w:rPr>
        <w:t xml:space="preserve"> będzie wykonywać osoba fizyczna, Parafia zobowiązana jest do uprzedniego zweryfikowania takiego pracownika, </w:t>
      </w:r>
      <w:r w:rsidR="00115C5F" w:rsidRPr="00913C1B">
        <w:rPr>
          <w:rFonts w:ascii="Times New Roman" w:hAnsi="Times New Roman" w:cs="Times New Roman"/>
        </w:rPr>
        <w:t>adekwatnie do</w:t>
      </w:r>
      <w:r w:rsidRPr="00913C1B">
        <w:rPr>
          <w:rFonts w:ascii="Times New Roman" w:hAnsi="Times New Roman" w:cs="Times New Roman"/>
        </w:rPr>
        <w:t xml:space="preserve"> ust. 1 –</w:t>
      </w:r>
      <w:r w:rsidR="003647C4" w:rsidRPr="00913C1B">
        <w:rPr>
          <w:rFonts w:ascii="Times New Roman" w:hAnsi="Times New Roman" w:cs="Times New Roman"/>
        </w:rPr>
        <w:t xml:space="preserve"> </w:t>
      </w:r>
      <w:r w:rsidR="00115C5F" w:rsidRPr="00913C1B">
        <w:rPr>
          <w:rFonts w:ascii="Times New Roman" w:hAnsi="Times New Roman" w:cs="Times New Roman"/>
        </w:rPr>
        <w:t xml:space="preserve">6 </w:t>
      </w:r>
      <w:r w:rsidRPr="00913C1B">
        <w:rPr>
          <w:rFonts w:ascii="Times New Roman" w:hAnsi="Times New Roman" w:cs="Times New Roman"/>
        </w:rPr>
        <w:t>powyżej</w:t>
      </w:r>
      <w:r w:rsidR="003647C4" w:rsidRPr="00913C1B">
        <w:rPr>
          <w:rFonts w:ascii="Times New Roman" w:hAnsi="Times New Roman" w:cs="Times New Roman"/>
        </w:rPr>
        <w:t xml:space="preserve">, jeśli pracownik ten </w:t>
      </w:r>
      <w:r w:rsidR="003647C4" w:rsidRPr="00913C1B">
        <w:rPr>
          <w:rFonts w:ascii="Times New Roman" w:eastAsiaTheme="minorHAnsi" w:hAnsi="Times New Roman" w:cs="Times New Roman"/>
        </w:rPr>
        <w:t>będzie miał styczność z wychowywaniem, edukacją, wypoczynkiem, świadczeniem porad psychologicznych (w tym leczeniem), rozwojem duchowym, uprawianiem sportu lub realizacją innych zainteresowań przez Małoletnich, lub z opieką nad nimi.</w:t>
      </w:r>
    </w:p>
    <w:p w14:paraId="5C63162E" w14:textId="77777777" w:rsidR="00020DEE" w:rsidRPr="00183C89" w:rsidRDefault="00020DEE" w:rsidP="00020DEE">
      <w:pPr>
        <w:pStyle w:val="Akapitzlist"/>
        <w:widowControl/>
        <w:autoSpaceDE/>
        <w:autoSpaceDN/>
        <w:spacing w:line="360" w:lineRule="auto"/>
        <w:ind w:right="0" w:firstLine="0"/>
        <w:contextualSpacing/>
        <w:rPr>
          <w:rFonts w:ascii="Times New Roman" w:hAnsi="Times New Roman" w:cs="Times New Roman"/>
        </w:rPr>
      </w:pPr>
    </w:p>
    <w:p w14:paraId="52253A76" w14:textId="0C1BDED1" w:rsidR="00112012" w:rsidRPr="00183C89" w:rsidRDefault="00183C89" w:rsidP="0026070C">
      <w:pPr>
        <w:pStyle w:val="Tekstpodstawowy"/>
        <w:spacing w:line="360" w:lineRule="auto"/>
        <w:ind w:left="110" w:right="38"/>
        <w:jc w:val="center"/>
        <w:rPr>
          <w:rFonts w:ascii="Times New Roman" w:hAnsi="Times New Roman" w:cs="Times New Roman"/>
          <w:b/>
        </w:rPr>
      </w:pPr>
      <w:r>
        <w:rPr>
          <w:rFonts w:ascii="Times New Roman" w:hAnsi="Times New Roman" w:cs="Times New Roman"/>
          <w:b/>
        </w:rPr>
        <w:t>Rozdział III</w:t>
      </w:r>
    </w:p>
    <w:p w14:paraId="40CC1FCA" w14:textId="4A923B09" w:rsidR="00112012" w:rsidRPr="00183C89" w:rsidRDefault="006E6BC1" w:rsidP="0026070C">
      <w:pPr>
        <w:pStyle w:val="Tekstpodstawowy"/>
        <w:spacing w:line="360" w:lineRule="auto"/>
        <w:ind w:right="38"/>
        <w:jc w:val="center"/>
        <w:rPr>
          <w:rFonts w:ascii="Times New Roman" w:hAnsi="Times New Roman" w:cs="Times New Roman"/>
          <w:b/>
          <w:bCs/>
        </w:rPr>
      </w:pPr>
      <w:r w:rsidRPr="00183C89">
        <w:rPr>
          <w:rFonts w:ascii="Times New Roman" w:hAnsi="Times New Roman" w:cs="Times New Roman"/>
          <w:b/>
          <w:bCs/>
        </w:rPr>
        <w:t xml:space="preserve">OSOBY ODPOWIEDZIALNE ZA </w:t>
      </w:r>
      <w:r w:rsidR="00112012" w:rsidRPr="00183C89">
        <w:rPr>
          <w:rFonts w:ascii="Times New Roman" w:hAnsi="Times New Roman" w:cs="Times New Roman"/>
          <w:b/>
          <w:bCs/>
        </w:rPr>
        <w:t>PRZYGOTOWANIE PERSONELU PLACÓWKI DO STOSOWANIA STANDARDÓW</w:t>
      </w:r>
    </w:p>
    <w:p w14:paraId="217314B3" w14:textId="77777777" w:rsidR="00183C89" w:rsidRPr="00183C89" w:rsidRDefault="00183C89" w:rsidP="00183C89">
      <w:pPr>
        <w:pStyle w:val="Tekstpodstawowy"/>
        <w:spacing w:line="360" w:lineRule="auto"/>
        <w:ind w:right="38"/>
        <w:jc w:val="center"/>
        <w:rPr>
          <w:rFonts w:ascii="Times New Roman" w:hAnsi="Times New Roman" w:cs="Times New Roman"/>
          <w:b/>
        </w:rPr>
      </w:pPr>
      <w:r w:rsidRPr="00183C89">
        <w:rPr>
          <w:rFonts w:ascii="Times New Roman" w:hAnsi="Times New Roman" w:cs="Times New Roman"/>
          <w:b/>
        </w:rPr>
        <w:t>§</w:t>
      </w:r>
      <w:r w:rsidRPr="00183C89">
        <w:rPr>
          <w:rFonts w:ascii="Times New Roman" w:hAnsi="Times New Roman" w:cs="Times New Roman"/>
          <w:b/>
          <w:spacing w:val="-2"/>
        </w:rPr>
        <w:t xml:space="preserve"> </w:t>
      </w:r>
      <w:r w:rsidRPr="00183C89">
        <w:rPr>
          <w:rFonts w:ascii="Times New Roman" w:hAnsi="Times New Roman" w:cs="Times New Roman"/>
          <w:b/>
          <w:spacing w:val="-5"/>
        </w:rPr>
        <w:t>3.</w:t>
      </w:r>
      <w:r w:rsidRPr="00183C89">
        <w:rPr>
          <w:rFonts w:ascii="Times New Roman" w:hAnsi="Times New Roman" w:cs="Times New Roman"/>
          <w:b/>
        </w:rPr>
        <w:t xml:space="preserve"> </w:t>
      </w:r>
    </w:p>
    <w:p w14:paraId="2C770152" w14:textId="77777777" w:rsidR="00112012" w:rsidRPr="00183C89" w:rsidRDefault="00112012" w:rsidP="0026070C">
      <w:pPr>
        <w:pStyle w:val="Tekstpodstawowy"/>
        <w:spacing w:line="360" w:lineRule="auto"/>
        <w:ind w:right="38"/>
        <w:jc w:val="both"/>
        <w:rPr>
          <w:rFonts w:ascii="Times New Roman" w:hAnsi="Times New Roman" w:cs="Times New Roman"/>
        </w:rPr>
      </w:pPr>
    </w:p>
    <w:p w14:paraId="18C0C4C6" w14:textId="6DA1ACC7" w:rsidR="00112012" w:rsidRPr="00183C89" w:rsidRDefault="00C4704B" w:rsidP="0026070C">
      <w:pPr>
        <w:pStyle w:val="Tekstpodstawowy"/>
        <w:numPr>
          <w:ilvl w:val="0"/>
          <w:numId w:val="30"/>
        </w:numPr>
        <w:spacing w:line="360" w:lineRule="auto"/>
        <w:ind w:right="38"/>
        <w:jc w:val="both"/>
        <w:rPr>
          <w:rFonts w:ascii="Times New Roman" w:hAnsi="Times New Roman" w:cs="Times New Roman"/>
        </w:rPr>
      </w:pPr>
      <w:r>
        <w:rPr>
          <w:rFonts w:ascii="Times New Roman" w:hAnsi="Times New Roman" w:cs="Times New Roman"/>
        </w:rPr>
        <w:t xml:space="preserve">Rada Parafialna </w:t>
      </w:r>
      <w:r w:rsidR="00DC2378">
        <w:rPr>
          <w:rFonts w:ascii="Times New Roman" w:hAnsi="Times New Roman" w:cs="Times New Roman"/>
        </w:rPr>
        <w:t xml:space="preserve">wyznacza </w:t>
      </w:r>
      <w:r w:rsidR="006E0B1B">
        <w:rPr>
          <w:rFonts w:ascii="Times New Roman" w:hAnsi="Times New Roman" w:cs="Times New Roman"/>
        </w:rPr>
        <w:t>w drodze uchwały,</w:t>
      </w:r>
      <w:r w:rsidR="0028551B">
        <w:rPr>
          <w:rFonts w:ascii="Times New Roman" w:hAnsi="Times New Roman" w:cs="Times New Roman"/>
        </w:rPr>
        <w:t xml:space="preserve"> </w:t>
      </w:r>
      <w:r w:rsidR="00DC2378">
        <w:rPr>
          <w:rFonts w:ascii="Times New Roman" w:hAnsi="Times New Roman" w:cs="Times New Roman"/>
        </w:rPr>
        <w:t>o</w:t>
      </w:r>
      <w:r w:rsidR="00112012" w:rsidRPr="00183C89">
        <w:rPr>
          <w:rFonts w:ascii="Times New Roman" w:hAnsi="Times New Roman" w:cs="Times New Roman"/>
        </w:rPr>
        <w:t>sob</w:t>
      </w:r>
      <w:r w:rsidR="00DC2378">
        <w:rPr>
          <w:rFonts w:ascii="Times New Roman" w:hAnsi="Times New Roman" w:cs="Times New Roman"/>
        </w:rPr>
        <w:t>ę</w:t>
      </w:r>
      <w:r w:rsidR="00112012" w:rsidRPr="00183C89">
        <w:rPr>
          <w:rFonts w:ascii="Times New Roman" w:hAnsi="Times New Roman" w:cs="Times New Roman"/>
        </w:rPr>
        <w:t xml:space="preserve"> odpowiedzialną za przygotowanie </w:t>
      </w:r>
      <w:r w:rsidR="00183C89">
        <w:rPr>
          <w:rFonts w:ascii="Times New Roman" w:hAnsi="Times New Roman" w:cs="Times New Roman"/>
        </w:rPr>
        <w:t>C</w:t>
      </w:r>
      <w:r w:rsidR="00112012" w:rsidRPr="00183C89">
        <w:rPr>
          <w:rFonts w:ascii="Times New Roman" w:hAnsi="Times New Roman" w:cs="Times New Roman"/>
        </w:rPr>
        <w:t xml:space="preserve">złonków personelu do stosowania Standardów (w tym </w:t>
      </w:r>
      <w:r w:rsidR="00112012" w:rsidRPr="00C4704B">
        <w:rPr>
          <w:rFonts w:ascii="Times New Roman" w:hAnsi="Times New Roman" w:cs="Times New Roman"/>
        </w:rPr>
        <w:t xml:space="preserve">do </w:t>
      </w:r>
      <w:r w:rsidR="001E4F4C">
        <w:rPr>
          <w:rFonts w:ascii="Times New Roman" w:hAnsi="Times New Roman" w:cs="Times New Roman"/>
        </w:rPr>
        <w:t>zapoznania</w:t>
      </w:r>
      <w:r w:rsidR="001E4F4C" w:rsidRPr="00183C89">
        <w:rPr>
          <w:rFonts w:ascii="Times New Roman" w:hAnsi="Times New Roman" w:cs="Times New Roman"/>
        </w:rPr>
        <w:t xml:space="preserve"> </w:t>
      </w:r>
      <w:r w:rsidR="00987DFD" w:rsidRPr="00183C89">
        <w:rPr>
          <w:rFonts w:ascii="Times New Roman" w:hAnsi="Times New Roman" w:cs="Times New Roman"/>
        </w:rPr>
        <w:t>C</w:t>
      </w:r>
      <w:r w:rsidR="00112012" w:rsidRPr="00183C89">
        <w:rPr>
          <w:rFonts w:ascii="Times New Roman" w:hAnsi="Times New Roman" w:cs="Times New Roman"/>
        </w:rPr>
        <w:t xml:space="preserve">złonków personelu </w:t>
      </w:r>
      <w:r w:rsidR="001E4F4C">
        <w:rPr>
          <w:rFonts w:ascii="Times New Roman" w:hAnsi="Times New Roman" w:cs="Times New Roman"/>
        </w:rPr>
        <w:t>ze</w:t>
      </w:r>
      <w:r w:rsidR="001E4F4C" w:rsidRPr="00183C89">
        <w:rPr>
          <w:rFonts w:ascii="Times New Roman" w:hAnsi="Times New Roman" w:cs="Times New Roman"/>
        </w:rPr>
        <w:t xml:space="preserve"> </w:t>
      </w:r>
      <w:r w:rsidR="00112012" w:rsidRPr="00183C89">
        <w:rPr>
          <w:rFonts w:ascii="Times New Roman" w:hAnsi="Times New Roman" w:cs="Times New Roman"/>
        </w:rPr>
        <w:t>zmian</w:t>
      </w:r>
      <w:r w:rsidR="001E4F4C">
        <w:rPr>
          <w:rFonts w:ascii="Times New Roman" w:hAnsi="Times New Roman" w:cs="Times New Roman"/>
        </w:rPr>
        <w:t>ami</w:t>
      </w:r>
      <w:r w:rsidR="00112012" w:rsidRPr="00183C89">
        <w:rPr>
          <w:rFonts w:ascii="Times New Roman" w:hAnsi="Times New Roman" w:cs="Times New Roman"/>
        </w:rPr>
        <w:t xml:space="preserve"> w Standardach)</w:t>
      </w:r>
      <w:r w:rsidR="00DC2378">
        <w:rPr>
          <w:rFonts w:ascii="Times New Roman" w:hAnsi="Times New Roman" w:cs="Times New Roman"/>
        </w:rPr>
        <w:t>.</w:t>
      </w:r>
    </w:p>
    <w:p w14:paraId="3649AD55" w14:textId="650DCBEA" w:rsidR="00112012" w:rsidRPr="00183C89" w:rsidRDefault="00112012" w:rsidP="0026070C">
      <w:pPr>
        <w:pStyle w:val="Tekstpodstawowy"/>
        <w:numPr>
          <w:ilvl w:val="0"/>
          <w:numId w:val="30"/>
        </w:numPr>
        <w:spacing w:line="360" w:lineRule="auto"/>
        <w:ind w:right="38"/>
        <w:jc w:val="both"/>
        <w:rPr>
          <w:rFonts w:ascii="Times New Roman" w:hAnsi="Times New Roman" w:cs="Times New Roman"/>
        </w:rPr>
      </w:pPr>
      <w:r w:rsidRPr="00183C89">
        <w:rPr>
          <w:rFonts w:ascii="Times New Roman" w:hAnsi="Times New Roman" w:cs="Times New Roman"/>
        </w:rPr>
        <w:t xml:space="preserve">Członkowie personelu przygotowywani są do stosowania Standardów w ramach szkoleń, których ilość i zakres ustalany jest każdorazowo przez </w:t>
      </w:r>
      <w:r w:rsidR="006E0B1B">
        <w:rPr>
          <w:rFonts w:ascii="Times New Roman" w:hAnsi="Times New Roman" w:cs="Times New Roman"/>
        </w:rPr>
        <w:t>osobę powołaną zgodnie z ust. 1 powyżej,</w:t>
      </w:r>
      <w:r w:rsidRPr="00183C89">
        <w:rPr>
          <w:rFonts w:ascii="Times New Roman" w:hAnsi="Times New Roman" w:cs="Times New Roman"/>
        </w:rPr>
        <w:t xml:space="preserve"> po diagnozie potrze</w:t>
      </w:r>
      <w:r w:rsidR="00987DFD" w:rsidRPr="00183C89">
        <w:rPr>
          <w:rFonts w:ascii="Times New Roman" w:hAnsi="Times New Roman" w:cs="Times New Roman"/>
        </w:rPr>
        <w:t>b C</w:t>
      </w:r>
      <w:r w:rsidRPr="00183C89">
        <w:rPr>
          <w:rFonts w:ascii="Times New Roman" w:hAnsi="Times New Roman" w:cs="Times New Roman"/>
        </w:rPr>
        <w:t xml:space="preserve">złonków personelu. Każdy </w:t>
      </w:r>
      <w:r w:rsidR="00987DFD" w:rsidRPr="00183C89">
        <w:rPr>
          <w:rFonts w:ascii="Times New Roman" w:hAnsi="Times New Roman" w:cs="Times New Roman"/>
        </w:rPr>
        <w:t>C</w:t>
      </w:r>
      <w:r w:rsidRPr="00183C89">
        <w:rPr>
          <w:rFonts w:ascii="Times New Roman" w:hAnsi="Times New Roman" w:cs="Times New Roman"/>
        </w:rPr>
        <w:t>złonek personelu po odbyciu szkolenia podpisywać będzie oświadczenie o jego odbyciu</w:t>
      </w:r>
      <w:r w:rsidR="00F6459A">
        <w:rPr>
          <w:rFonts w:ascii="Times New Roman" w:hAnsi="Times New Roman" w:cs="Times New Roman"/>
        </w:rPr>
        <w:t>, stanowi</w:t>
      </w:r>
      <w:r w:rsidR="00DC2378">
        <w:rPr>
          <w:rFonts w:ascii="Times New Roman" w:hAnsi="Times New Roman" w:cs="Times New Roman"/>
        </w:rPr>
        <w:t>ące</w:t>
      </w:r>
      <w:r w:rsidR="00F6459A">
        <w:rPr>
          <w:rFonts w:ascii="Times New Roman" w:hAnsi="Times New Roman" w:cs="Times New Roman"/>
        </w:rPr>
        <w:t xml:space="preserve"> </w:t>
      </w:r>
      <w:r w:rsidR="00F6459A" w:rsidRPr="00F6459A">
        <w:rPr>
          <w:rFonts w:ascii="Times New Roman" w:hAnsi="Times New Roman" w:cs="Times New Roman"/>
          <w:b/>
          <w:bCs/>
        </w:rPr>
        <w:t xml:space="preserve">Załącznik nr </w:t>
      </w:r>
      <w:r w:rsidR="00DC2378">
        <w:rPr>
          <w:rFonts w:ascii="Times New Roman" w:hAnsi="Times New Roman" w:cs="Times New Roman"/>
          <w:b/>
          <w:bCs/>
        </w:rPr>
        <w:t>6</w:t>
      </w:r>
      <w:r w:rsidR="00F6459A">
        <w:rPr>
          <w:rFonts w:ascii="Times New Roman" w:hAnsi="Times New Roman" w:cs="Times New Roman"/>
        </w:rPr>
        <w:t xml:space="preserve"> do Standardów</w:t>
      </w:r>
      <w:r w:rsidRPr="00183C89">
        <w:rPr>
          <w:rFonts w:ascii="Times New Roman" w:hAnsi="Times New Roman" w:cs="Times New Roman"/>
        </w:rPr>
        <w:t>.</w:t>
      </w:r>
    </w:p>
    <w:p w14:paraId="438B61B5" w14:textId="68B903B7" w:rsidR="00112012" w:rsidRPr="00C4704B" w:rsidRDefault="00112012" w:rsidP="0026070C">
      <w:pPr>
        <w:pStyle w:val="Tekstpodstawowy"/>
        <w:numPr>
          <w:ilvl w:val="0"/>
          <w:numId w:val="30"/>
        </w:numPr>
        <w:spacing w:line="360" w:lineRule="auto"/>
        <w:ind w:right="38"/>
        <w:jc w:val="both"/>
        <w:rPr>
          <w:rFonts w:ascii="Times New Roman" w:hAnsi="Times New Roman" w:cs="Times New Roman"/>
        </w:rPr>
      </w:pPr>
      <w:r w:rsidRPr="00C4704B">
        <w:rPr>
          <w:rFonts w:ascii="Times New Roman" w:hAnsi="Times New Roman" w:cs="Times New Roman"/>
        </w:rPr>
        <w:t xml:space="preserve">Szkolenia ze stosowania Standardów są </w:t>
      </w:r>
      <w:r w:rsidR="00C4704B">
        <w:rPr>
          <w:rFonts w:ascii="Times New Roman" w:hAnsi="Times New Roman" w:cs="Times New Roman"/>
        </w:rPr>
        <w:t>odpowiednio dokumentowane</w:t>
      </w:r>
      <w:r w:rsidRPr="00C4704B">
        <w:rPr>
          <w:rFonts w:ascii="Times New Roman" w:hAnsi="Times New Roman" w:cs="Times New Roman"/>
        </w:rPr>
        <w:t>.</w:t>
      </w:r>
    </w:p>
    <w:p w14:paraId="5DE2D7AE" w14:textId="77777777" w:rsidR="00AA3544" w:rsidRDefault="00AA3544" w:rsidP="0026070C">
      <w:pPr>
        <w:pStyle w:val="Akapitzlist"/>
        <w:spacing w:line="360" w:lineRule="auto"/>
        <w:rPr>
          <w:rFonts w:ascii="Times New Roman" w:hAnsi="Times New Roman" w:cs="Times New Roman"/>
          <w:b/>
        </w:rPr>
      </w:pPr>
    </w:p>
    <w:p w14:paraId="5AB5B385" w14:textId="5F01CC07" w:rsidR="00183C89" w:rsidRPr="00183C89" w:rsidRDefault="00183C89" w:rsidP="00183C89">
      <w:pPr>
        <w:pStyle w:val="Akapitzlist"/>
        <w:spacing w:line="360" w:lineRule="auto"/>
        <w:ind w:left="397"/>
        <w:jc w:val="center"/>
        <w:rPr>
          <w:rFonts w:ascii="Times New Roman" w:hAnsi="Times New Roman" w:cs="Times New Roman"/>
          <w:b/>
        </w:rPr>
      </w:pPr>
      <w:r>
        <w:rPr>
          <w:rFonts w:ascii="Times New Roman" w:hAnsi="Times New Roman" w:cs="Times New Roman"/>
          <w:b/>
        </w:rPr>
        <w:t xml:space="preserve">Rozdział </w:t>
      </w:r>
      <w:r w:rsidR="002B2825">
        <w:rPr>
          <w:rFonts w:ascii="Times New Roman" w:hAnsi="Times New Roman" w:cs="Times New Roman"/>
          <w:b/>
        </w:rPr>
        <w:t>I</w:t>
      </w:r>
      <w:r>
        <w:rPr>
          <w:rFonts w:ascii="Times New Roman" w:hAnsi="Times New Roman" w:cs="Times New Roman"/>
          <w:b/>
        </w:rPr>
        <w:t>V</w:t>
      </w:r>
    </w:p>
    <w:p w14:paraId="6C6707AC" w14:textId="6334B216" w:rsidR="00277E5A" w:rsidRPr="00183C89" w:rsidRDefault="00277E5A" w:rsidP="00183C89">
      <w:pPr>
        <w:pStyle w:val="Tekstpodstawowy"/>
        <w:spacing w:line="360" w:lineRule="auto"/>
        <w:ind w:right="38"/>
        <w:jc w:val="center"/>
        <w:rPr>
          <w:rFonts w:ascii="Times New Roman" w:hAnsi="Times New Roman" w:cs="Times New Roman"/>
          <w:b/>
          <w:spacing w:val="-5"/>
        </w:rPr>
      </w:pPr>
      <w:r w:rsidRPr="00183C89">
        <w:rPr>
          <w:rFonts w:ascii="Times New Roman" w:hAnsi="Times New Roman" w:cs="Times New Roman"/>
          <w:b/>
          <w:spacing w:val="-5"/>
        </w:rPr>
        <w:t xml:space="preserve">ZASADY BEZPIECZNEGO KONTAKTU Z </w:t>
      </w:r>
      <w:r w:rsidR="00F6459A">
        <w:rPr>
          <w:rFonts w:ascii="Times New Roman" w:hAnsi="Times New Roman" w:cs="Times New Roman"/>
          <w:b/>
          <w:spacing w:val="-5"/>
        </w:rPr>
        <w:t>MAŁOLETNIM</w:t>
      </w:r>
    </w:p>
    <w:p w14:paraId="46A1F7FE" w14:textId="77777777" w:rsidR="00183C89" w:rsidRDefault="00183C89" w:rsidP="00183C89">
      <w:pPr>
        <w:pStyle w:val="Tekstpodstawowy"/>
        <w:spacing w:line="360" w:lineRule="auto"/>
        <w:ind w:right="38"/>
        <w:jc w:val="center"/>
        <w:rPr>
          <w:rFonts w:ascii="Times New Roman" w:hAnsi="Times New Roman" w:cs="Times New Roman"/>
          <w:b/>
          <w:spacing w:val="-5"/>
        </w:rPr>
      </w:pPr>
      <w:r w:rsidRPr="00183C89">
        <w:rPr>
          <w:rFonts w:ascii="Times New Roman" w:hAnsi="Times New Roman" w:cs="Times New Roman"/>
          <w:b/>
        </w:rPr>
        <w:t>§</w:t>
      </w:r>
      <w:r w:rsidRPr="00183C89">
        <w:rPr>
          <w:rFonts w:ascii="Times New Roman" w:hAnsi="Times New Roman" w:cs="Times New Roman"/>
          <w:b/>
          <w:spacing w:val="-2"/>
        </w:rPr>
        <w:t xml:space="preserve"> </w:t>
      </w:r>
      <w:r w:rsidRPr="00183C89">
        <w:rPr>
          <w:rFonts w:ascii="Times New Roman" w:hAnsi="Times New Roman" w:cs="Times New Roman"/>
          <w:b/>
          <w:spacing w:val="-5"/>
        </w:rPr>
        <w:t>4.</w:t>
      </w:r>
    </w:p>
    <w:p w14:paraId="22DAB28A" w14:textId="77777777" w:rsidR="002B2825" w:rsidRPr="00183C89" w:rsidRDefault="002B2825" w:rsidP="00183C89">
      <w:pPr>
        <w:pStyle w:val="Tekstpodstawowy"/>
        <w:spacing w:line="360" w:lineRule="auto"/>
        <w:ind w:right="38"/>
        <w:jc w:val="center"/>
        <w:rPr>
          <w:rFonts w:ascii="Times New Roman" w:hAnsi="Times New Roman" w:cs="Times New Roman"/>
          <w:b/>
          <w:spacing w:val="-5"/>
        </w:rPr>
      </w:pPr>
    </w:p>
    <w:p w14:paraId="0D293642" w14:textId="6A144AF9" w:rsidR="00423737" w:rsidRPr="00183C89" w:rsidRDefault="00423737" w:rsidP="0026070C">
      <w:pPr>
        <w:pStyle w:val="Tekstpodstawowy"/>
        <w:numPr>
          <w:ilvl w:val="0"/>
          <w:numId w:val="27"/>
        </w:numPr>
        <w:spacing w:line="360" w:lineRule="auto"/>
        <w:ind w:right="38"/>
        <w:jc w:val="both"/>
        <w:rPr>
          <w:rFonts w:ascii="Times New Roman" w:hAnsi="Times New Roman" w:cs="Times New Roman"/>
        </w:rPr>
      </w:pPr>
      <w:r w:rsidRPr="00183C89">
        <w:rPr>
          <w:rFonts w:ascii="Times New Roman" w:hAnsi="Times New Roman" w:cs="Times New Roman"/>
        </w:rPr>
        <w:t xml:space="preserve">U podstaw prawidłowej relacji między </w:t>
      </w:r>
      <w:r w:rsidR="00F6459A">
        <w:rPr>
          <w:rFonts w:ascii="Times New Roman" w:hAnsi="Times New Roman" w:cs="Times New Roman"/>
        </w:rPr>
        <w:t>C</w:t>
      </w:r>
      <w:r w:rsidR="003763FF" w:rsidRPr="00183C89">
        <w:rPr>
          <w:rFonts w:ascii="Times New Roman" w:hAnsi="Times New Roman" w:cs="Times New Roman"/>
        </w:rPr>
        <w:t>złonkiem personelu</w:t>
      </w:r>
      <w:r w:rsidRPr="00183C89">
        <w:rPr>
          <w:rFonts w:ascii="Times New Roman" w:hAnsi="Times New Roman" w:cs="Times New Roman"/>
        </w:rPr>
        <w:t xml:space="preserve"> a Małoletnim leżą działania w szeroko pojętym interesie Małoletniego, a także działania nakierowane na dobro Małoletniego, przy zachowaniu</w:t>
      </w:r>
      <w:r w:rsidR="00987DFD" w:rsidRPr="00183C89">
        <w:rPr>
          <w:rFonts w:ascii="Times New Roman" w:hAnsi="Times New Roman" w:cs="Times New Roman"/>
        </w:rPr>
        <w:t xml:space="preserve"> przez Członka personelu</w:t>
      </w:r>
      <w:r w:rsidRPr="00183C89">
        <w:rPr>
          <w:rFonts w:ascii="Times New Roman" w:hAnsi="Times New Roman" w:cs="Times New Roman"/>
        </w:rPr>
        <w:t xml:space="preserve"> pełnego profesjonalizmu, a także wykazywaniu cierpliwości i empatii w kontaktach z Małoletnimi.</w:t>
      </w:r>
    </w:p>
    <w:p w14:paraId="49C02ABA" w14:textId="3F9FC176" w:rsidR="005C3349" w:rsidRPr="005C3349" w:rsidRDefault="00D44D04" w:rsidP="0026070C">
      <w:pPr>
        <w:pStyle w:val="Tekstpodstawowy"/>
        <w:numPr>
          <w:ilvl w:val="0"/>
          <w:numId w:val="27"/>
        </w:numPr>
        <w:spacing w:line="360" w:lineRule="auto"/>
        <w:ind w:right="38"/>
        <w:jc w:val="both"/>
        <w:rPr>
          <w:rFonts w:ascii="Times New Roman" w:hAnsi="Times New Roman" w:cs="Times New Roman"/>
          <w:b/>
          <w:bCs/>
        </w:rPr>
      </w:pPr>
      <w:r>
        <w:rPr>
          <w:rFonts w:ascii="Times New Roman" w:hAnsi="Times New Roman" w:cs="Times New Roman"/>
        </w:rPr>
        <w:t>Zasady</w:t>
      </w:r>
      <w:r w:rsidR="005C3349">
        <w:rPr>
          <w:rFonts w:ascii="Times New Roman" w:hAnsi="Times New Roman" w:cs="Times New Roman"/>
        </w:rPr>
        <w:t xml:space="preserve"> bezpiecznych relacji Członek personelu – Małoletni, zostały określone w </w:t>
      </w:r>
      <w:r w:rsidR="005C3349" w:rsidRPr="005C3349">
        <w:rPr>
          <w:rFonts w:ascii="Times New Roman" w:hAnsi="Times New Roman" w:cs="Times New Roman"/>
          <w:b/>
          <w:bCs/>
        </w:rPr>
        <w:t xml:space="preserve">Załączniku nr </w:t>
      </w:r>
      <w:r w:rsidR="005C3349">
        <w:rPr>
          <w:rFonts w:ascii="Times New Roman" w:hAnsi="Times New Roman" w:cs="Times New Roman"/>
          <w:b/>
          <w:bCs/>
        </w:rPr>
        <w:t>7</w:t>
      </w:r>
      <w:r w:rsidR="005C3349" w:rsidRPr="005C3349">
        <w:rPr>
          <w:rFonts w:ascii="Times New Roman" w:hAnsi="Times New Roman" w:cs="Times New Roman"/>
          <w:b/>
          <w:bCs/>
        </w:rPr>
        <w:t>.</w:t>
      </w:r>
    </w:p>
    <w:p w14:paraId="0E8842C3" w14:textId="77777777" w:rsidR="00AA3544" w:rsidRPr="00183C89" w:rsidRDefault="00AA3544" w:rsidP="0026070C">
      <w:pPr>
        <w:pStyle w:val="Tekstpodstawowy"/>
        <w:spacing w:line="360" w:lineRule="auto"/>
        <w:ind w:right="38"/>
        <w:jc w:val="both"/>
        <w:rPr>
          <w:rFonts w:ascii="Times New Roman" w:hAnsi="Times New Roman" w:cs="Times New Roman"/>
        </w:rPr>
      </w:pPr>
    </w:p>
    <w:p w14:paraId="1C75F1A2" w14:textId="3B001161" w:rsidR="00AA3544" w:rsidRPr="00183C89" w:rsidRDefault="00AA3544" w:rsidP="0026070C">
      <w:pPr>
        <w:pStyle w:val="Tekstpodstawowy"/>
        <w:spacing w:line="360" w:lineRule="auto"/>
        <w:ind w:left="110" w:right="38"/>
        <w:jc w:val="center"/>
        <w:rPr>
          <w:rFonts w:ascii="Times New Roman" w:hAnsi="Times New Roman" w:cs="Times New Roman"/>
          <w:b/>
        </w:rPr>
      </w:pPr>
      <w:r w:rsidRPr="00183C89">
        <w:rPr>
          <w:rFonts w:ascii="Times New Roman" w:hAnsi="Times New Roman" w:cs="Times New Roman"/>
          <w:b/>
        </w:rPr>
        <w:t xml:space="preserve">Rozdział </w:t>
      </w:r>
      <w:r w:rsidR="00183C89">
        <w:rPr>
          <w:rFonts w:ascii="Times New Roman" w:hAnsi="Times New Roman" w:cs="Times New Roman"/>
          <w:b/>
        </w:rPr>
        <w:t>V</w:t>
      </w:r>
    </w:p>
    <w:p w14:paraId="73C38F91" w14:textId="0C1C5413" w:rsidR="00AA3544" w:rsidRPr="00183C89" w:rsidRDefault="00DA0627" w:rsidP="0026070C">
      <w:pPr>
        <w:pStyle w:val="Tekstpodstawowy"/>
        <w:spacing w:line="360" w:lineRule="auto"/>
        <w:ind w:left="110" w:right="38"/>
        <w:jc w:val="center"/>
        <w:rPr>
          <w:rFonts w:ascii="Times New Roman" w:hAnsi="Times New Roman" w:cs="Times New Roman"/>
          <w:b/>
        </w:rPr>
      </w:pPr>
      <w:r w:rsidRPr="00183C89">
        <w:rPr>
          <w:rFonts w:ascii="Times New Roman" w:hAnsi="Times New Roman" w:cs="Times New Roman"/>
          <w:b/>
        </w:rPr>
        <w:t>PROCEDURY</w:t>
      </w:r>
      <w:r w:rsidRPr="00183C89">
        <w:rPr>
          <w:rFonts w:ascii="Times New Roman" w:hAnsi="Times New Roman" w:cs="Times New Roman"/>
          <w:b/>
          <w:spacing w:val="-3"/>
        </w:rPr>
        <w:t xml:space="preserve"> </w:t>
      </w:r>
      <w:r w:rsidRPr="00183C89">
        <w:rPr>
          <w:rFonts w:ascii="Times New Roman" w:hAnsi="Times New Roman" w:cs="Times New Roman"/>
          <w:b/>
        </w:rPr>
        <w:t>INTERWENCJI</w:t>
      </w:r>
      <w:r w:rsidRPr="00183C89">
        <w:rPr>
          <w:rFonts w:ascii="Times New Roman" w:hAnsi="Times New Roman" w:cs="Times New Roman"/>
          <w:b/>
          <w:spacing w:val="-3"/>
        </w:rPr>
        <w:t xml:space="preserve"> </w:t>
      </w:r>
      <w:r w:rsidRPr="00183C89">
        <w:rPr>
          <w:rFonts w:ascii="Times New Roman" w:hAnsi="Times New Roman" w:cs="Times New Roman"/>
          <w:b/>
        </w:rPr>
        <w:t>W</w:t>
      </w:r>
      <w:r w:rsidRPr="00183C89">
        <w:rPr>
          <w:rFonts w:ascii="Times New Roman" w:hAnsi="Times New Roman" w:cs="Times New Roman"/>
          <w:b/>
          <w:spacing w:val="-3"/>
        </w:rPr>
        <w:t xml:space="preserve"> </w:t>
      </w:r>
      <w:r w:rsidRPr="00183C89">
        <w:rPr>
          <w:rFonts w:ascii="Times New Roman" w:hAnsi="Times New Roman" w:cs="Times New Roman"/>
          <w:b/>
        </w:rPr>
        <w:t>PRZYPADKU</w:t>
      </w:r>
      <w:r w:rsidRPr="00183C89">
        <w:rPr>
          <w:rFonts w:ascii="Times New Roman" w:hAnsi="Times New Roman" w:cs="Times New Roman"/>
          <w:b/>
          <w:spacing w:val="-3"/>
        </w:rPr>
        <w:t xml:space="preserve"> </w:t>
      </w:r>
      <w:r w:rsidRPr="00183C89">
        <w:rPr>
          <w:rFonts w:ascii="Times New Roman" w:hAnsi="Times New Roman" w:cs="Times New Roman"/>
          <w:b/>
        </w:rPr>
        <w:t xml:space="preserve">ZAGROŻENIA BEZPIECZEŃSTWA </w:t>
      </w:r>
      <w:r w:rsidR="008139C0" w:rsidRPr="00183C89">
        <w:rPr>
          <w:rFonts w:ascii="Times New Roman" w:hAnsi="Times New Roman" w:cs="Times New Roman"/>
          <w:b/>
        </w:rPr>
        <w:t>MAŁOLETNIEGO</w:t>
      </w:r>
    </w:p>
    <w:p w14:paraId="73759EFD" w14:textId="1201AFF1" w:rsidR="00AD2918" w:rsidRPr="00183C89" w:rsidRDefault="00AA3544" w:rsidP="0026070C">
      <w:pPr>
        <w:pStyle w:val="Tekstpodstawowy"/>
        <w:spacing w:line="360" w:lineRule="auto"/>
        <w:ind w:right="38"/>
        <w:jc w:val="center"/>
        <w:rPr>
          <w:rFonts w:ascii="Times New Roman" w:hAnsi="Times New Roman" w:cs="Times New Roman"/>
          <w:b/>
        </w:rPr>
      </w:pPr>
      <w:r w:rsidRPr="00183C89">
        <w:rPr>
          <w:rFonts w:ascii="Times New Roman" w:hAnsi="Times New Roman" w:cs="Times New Roman"/>
          <w:b/>
        </w:rPr>
        <w:t>§</w:t>
      </w:r>
      <w:r w:rsidRPr="00183C89">
        <w:rPr>
          <w:rFonts w:ascii="Times New Roman" w:hAnsi="Times New Roman" w:cs="Times New Roman"/>
          <w:b/>
          <w:spacing w:val="-2"/>
        </w:rPr>
        <w:t xml:space="preserve"> </w:t>
      </w:r>
      <w:r w:rsidR="002B2825">
        <w:rPr>
          <w:rFonts w:ascii="Times New Roman" w:hAnsi="Times New Roman" w:cs="Times New Roman"/>
          <w:b/>
          <w:spacing w:val="-5"/>
        </w:rPr>
        <w:t>5</w:t>
      </w:r>
      <w:r w:rsidRPr="00183C89">
        <w:rPr>
          <w:rFonts w:ascii="Times New Roman" w:hAnsi="Times New Roman" w:cs="Times New Roman"/>
          <w:b/>
          <w:spacing w:val="-5"/>
        </w:rPr>
        <w:t>.</w:t>
      </w:r>
    </w:p>
    <w:p w14:paraId="1C0520DE" w14:textId="7C3DA498" w:rsidR="00AA3544" w:rsidRPr="00183C89" w:rsidRDefault="00AA3544" w:rsidP="0026070C">
      <w:pPr>
        <w:pStyle w:val="Tekstpodstawowy"/>
        <w:spacing w:line="360" w:lineRule="auto"/>
        <w:ind w:left="110" w:right="38"/>
        <w:jc w:val="center"/>
        <w:rPr>
          <w:rFonts w:ascii="Times New Roman" w:hAnsi="Times New Roman" w:cs="Times New Roman"/>
          <w:b/>
        </w:rPr>
      </w:pPr>
    </w:p>
    <w:p w14:paraId="0BCAAD7B" w14:textId="6881CACA" w:rsidR="00AA3544" w:rsidRPr="00183C89" w:rsidRDefault="00AA3544" w:rsidP="0026070C">
      <w:pPr>
        <w:pStyle w:val="Akapitzlist"/>
        <w:numPr>
          <w:ilvl w:val="0"/>
          <w:numId w:val="3"/>
        </w:numPr>
        <w:tabs>
          <w:tab w:val="left" w:pos="507"/>
        </w:tabs>
        <w:spacing w:line="360" w:lineRule="auto"/>
        <w:rPr>
          <w:rFonts w:ascii="Times New Roman" w:hAnsi="Times New Roman" w:cs="Times New Roman"/>
        </w:rPr>
      </w:pPr>
      <w:r w:rsidRPr="00183C89">
        <w:rPr>
          <w:rFonts w:ascii="Times New Roman" w:hAnsi="Times New Roman" w:cs="Times New Roman"/>
        </w:rPr>
        <w:t xml:space="preserve">Zagrożenie bezpieczeństwa </w:t>
      </w:r>
      <w:r w:rsidR="00987DFD" w:rsidRPr="00183C89">
        <w:rPr>
          <w:rFonts w:ascii="Times New Roman" w:hAnsi="Times New Roman" w:cs="Times New Roman"/>
        </w:rPr>
        <w:t>Małoletniego</w:t>
      </w:r>
      <w:r w:rsidRPr="00183C89">
        <w:rPr>
          <w:rFonts w:ascii="Times New Roman" w:hAnsi="Times New Roman" w:cs="Times New Roman"/>
        </w:rPr>
        <w:t xml:space="preserve"> może przybierać różne formy, z wykorzystaniem różnych sposobów kontaktu</w:t>
      </w:r>
      <w:r w:rsidRPr="00183C89">
        <w:rPr>
          <w:rFonts w:ascii="Times New Roman" w:hAnsi="Times New Roman" w:cs="Times New Roman"/>
          <w:spacing w:val="40"/>
        </w:rPr>
        <w:t xml:space="preserve"> </w:t>
      </w:r>
      <w:r w:rsidRPr="00183C89">
        <w:rPr>
          <w:rFonts w:ascii="Times New Roman" w:hAnsi="Times New Roman" w:cs="Times New Roman"/>
        </w:rPr>
        <w:t>i komunikowania.</w:t>
      </w:r>
    </w:p>
    <w:p w14:paraId="0BC79AC0" w14:textId="2226FC83" w:rsidR="00AA3544" w:rsidRPr="00183C89" w:rsidRDefault="00AA3544" w:rsidP="0026070C">
      <w:pPr>
        <w:pStyle w:val="Akapitzlist"/>
        <w:numPr>
          <w:ilvl w:val="0"/>
          <w:numId w:val="3"/>
        </w:numPr>
        <w:tabs>
          <w:tab w:val="left" w:pos="507"/>
        </w:tabs>
        <w:spacing w:line="360" w:lineRule="auto"/>
        <w:rPr>
          <w:rFonts w:ascii="Times New Roman" w:hAnsi="Times New Roman" w:cs="Times New Roman"/>
        </w:rPr>
      </w:pPr>
      <w:r w:rsidRPr="00183C89">
        <w:rPr>
          <w:rFonts w:ascii="Times New Roman" w:hAnsi="Times New Roman" w:cs="Times New Roman"/>
        </w:rPr>
        <w:t xml:space="preserve">Na potrzeby niniejszego dokumentu wyróżniono procedury interwencji w przypadku podejrzenia działania na szkodę </w:t>
      </w:r>
      <w:r w:rsidR="008139C0" w:rsidRPr="00183C89">
        <w:rPr>
          <w:rFonts w:ascii="Times New Roman" w:hAnsi="Times New Roman" w:cs="Times New Roman"/>
        </w:rPr>
        <w:t>Małoletniego</w:t>
      </w:r>
      <w:r w:rsidRPr="00183C89">
        <w:rPr>
          <w:rFonts w:ascii="Times New Roman" w:hAnsi="Times New Roman" w:cs="Times New Roman"/>
        </w:rPr>
        <w:t xml:space="preserve"> przez:</w:t>
      </w:r>
    </w:p>
    <w:p w14:paraId="03886FCD" w14:textId="06F88A14" w:rsidR="00AA3544" w:rsidRPr="00183C89" w:rsidRDefault="00403A60"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spacing w:val="2"/>
        </w:rPr>
        <w:t>Członka</w:t>
      </w:r>
      <w:r w:rsidR="00AA3544" w:rsidRPr="00183C89">
        <w:rPr>
          <w:rFonts w:ascii="Times New Roman" w:hAnsi="Times New Roman" w:cs="Times New Roman"/>
          <w:spacing w:val="2"/>
        </w:rPr>
        <w:t xml:space="preserve"> personelu</w:t>
      </w:r>
      <w:r w:rsidR="005F28BE" w:rsidRPr="00183C89">
        <w:rPr>
          <w:rFonts w:ascii="Times New Roman" w:hAnsi="Times New Roman" w:cs="Times New Roman"/>
          <w:spacing w:val="2"/>
        </w:rPr>
        <w:t>,</w:t>
      </w:r>
    </w:p>
    <w:p w14:paraId="2435B9DB" w14:textId="77777777" w:rsidR="005F28BE" w:rsidRPr="00183C89" w:rsidRDefault="00AA3544"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rPr>
        <w:t>inne</w:t>
      </w:r>
      <w:r w:rsidRPr="00183C89">
        <w:rPr>
          <w:rFonts w:ascii="Times New Roman" w:hAnsi="Times New Roman" w:cs="Times New Roman"/>
          <w:spacing w:val="1"/>
        </w:rPr>
        <w:t xml:space="preserve"> </w:t>
      </w:r>
      <w:r w:rsidRPr="00183C89">
        <w:rPr>
          <w:rFonts w:ascii="Times New Roman" w:hAnsi="Times New Roman" w:cs="Times New Roman"/>
        </w:rPr>
        <w:t>osoby</w:t>
      </w:r>
      <w:r w:rsidRPr="00183C89">
        <w:rPr>
          <w:rFonts w:ascii="Times New Roman" w:hAnsi="Times New Roman" w:cs="Times New Roman"/>
          <w:spacing w:val="2"/>
        </w:rPr>
        <w:t xml:space="preserve"> </w:t>
      </w:r>
      <w:r w:rsidRPr="00183C89">
        <w:rPr>
          <w:rFonts w:ascii="Times New Roman" w:hAnsi="Times New Roman" w:cs="Times New Roman"/>
          <w:spacing w:val="-2"/>
        </w:rPr>
        <w:t>trzecie</w:t>
      </w:r>
      <w:r w:rsidR="005F28BE" w:rsidRPr="00183C89">
        <w:rPr>
          <w:rFonts w:ascii="Times New Roman" w:hAnsi="Times New Roman" w:cs="Times New Roman"/>
          <w:spacing w:val="-2"/>
        </w:rPr>
        <w:t>,</w:t>
      </w:r>
    </w:p>
    <w:p w14:paraId="3C27CABE" w14:textId="10493BD8" w:rsidR="005F28BE" w:rsidRPr="00183C89" w:rsidRDefault="00987DFD"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spacing w:val="-2"/>
        </w:rPr>
        <w:t>Opiekunów</w:t>
      </w:r>
      <w:r w:rsidR="005F28BE" w:rsidRPr="00183C89">
        <w:rPr>
          <w:rFonts w:ascii="Times New Roman" w:hAnsi="Times New Roman" w:cs="Times New Roman"/>
          <w:spacing w:val="-2"/>
        </w:rPr>
        <w:t>,</w:t>
      </w:r>
    </w:p>
    <w:p w14:paraId="5D99C01A" w14:textId="6AED1B33" w:rsidR="00394A21" w:rsidRPr="00183C89" w:rsidRDefault="00AA3544"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rPr>
        <w:t>inn</w:t>
      </w:r>
      <w:r w:rsidR="00987DFD" w:rsidRPr="00183C89">
        <w:rPr>
          <w:rFonts w:ascii="Times New Roman" w:hAnsi="Times New Roman" w:cs="Times New Roman"/>
        </w:rPr>
        <w:t>ych</w:t>
      </w:r>
      <w:r w:rsidRPr="00183C89">
        <w:rPr>
          <w:rFonts w:ascii="Times New Roman" w:hAnsi="Times New Roman" w:cs="Times New Roman"/>
          <w:spacing w:val="-9"/>
        </w:rPr>
        <w:t xml:space="preserve"> </w:t>
      </w:r>
      <w:r w:rsidR="008139C0" w:rsidRPr="00183C89">
        <w:rPr>
          <w:rFonts w:ascii="Times New Roman" w:hAnsi="Times New Roman" w:cs="Times New Roman"/>
          <w:spacing w:val="-2"/>
        </w:rPr>
        <w:t>Małoletni</w:t>
      </w:r>
      <w:r w:rsidR="00987DFD" w:rsidRPr="00183C89">
        <w:rPr>
          <w:rFonts w:ascii="Times New Roman" w:hAnsi="Times New Roman" w:cs="Times New Roman"/>
          <w:spacing w:val="-2"/>
        </w:rPr>
        <w:t>ch</w:t>
      </w:r>
      <w:r w:rsidR="00394A21" w:rsidRPr="00183C89">
        <w:rPr>
          <w:rFonts w:ascii="Times New Roman" w:hAnsi="Times New Roman" w:cs="Times New Roman"/>
        </w:rPr>
        <w:t>.</w:t>
      </w:r>
    </w:p>
    <w:p w14:paraId="6AAB4A60" w14:textId="41706ADE" w:rsidR="0002124A" w:rsidRPr="00183C89" w:rsidRDefault="0002124A" w:rsidP="0026070C">
      <w:pPr>
        <w:pStyle w:val="Akapitzlist"/>
        <w:numPr>
          <w:ilvl w:val="0"/>
          <w:numId w:val="3"/>
        </w:numPr>
        <w:tabs>
          <w:tab w:val="left" w:pos="507"/>
        </w:tabs>
        <w:spacing w:line="360" w:lineRule="auto"/>
        <w:rPr>
          <w:rFonts w:ascii="Times New Roman" w:hAnsi="Times New Roman" w:cs="Times New Roman"/>
        </w:rPr>
      </w:pPr>
      <w:r w:rsidRPr="00183C89">
        <w:rPr>
          <w:rFonts w:ascii="Times New Roman" w:hAnsi="Times New Roman" w:cs="Times New Roman"/>
        </w:rPr>
        <w:t xml:space="preserve">Na potrzeby Standardów wyróżnić </w:t>
      </w:r>
      <w:r w:rsidR="00987DFD" w:rsidRPr="00183C89">
        <w:rPr>
          <w:rFonts w:ascii="Times New Roman" w:hAnsi="Times New Roman" w:cs="Times New Roman"/>
        </w:rPr>
        <w:t>należy</w:t>
      </w:r>
      <w:r w:rsidRPr="00183C89">
        <w:rPr>
          <w:rFonts w:ascii="Times New Roman" w:hAnsi="Times New Roman" w:cs="Times New Roman"/>
        </w:rPr>
        <w:t xml:space="preserve"> następujące formy krzywdzenia:</w:t>
      </w:r>
    </w:p>
    <w:p w14:paraId="485133B2" w14:textId="62C0108E" w:rsidR="0002124A" w:rsidRPr="00183C89" w:rsidRDefault="0002124A" w:rsidP="0026070C">
      <w:pPr>
        <w:pStyle w:val="Akapitzlist"/>
        <w:numPr>
          <w:ilvl w:val="0"/>
          <w:numId w:val="26"/>
        </w:numPr>
        <w:tabs>
          <w:tab w:val="left" w:pos="507"/>
        </w:tabs>
        <w:spacing w:line="360" w:lineRule="auto"/>
        <w:rPr>
          <w:rFonts w:ascii="Times New Roman" w:hAnsi="Times New Roman" w:cs="Times New Roman"/>
        </w:rPr>
      </w:pPr>
      <w:r w:rsidRPr="00DC2378">
        <w:rPr>
          <w:rFonts w:ascii="Times New Roman" w:hAnsi="Times New Roman" w:cs="Times New Roman"/>
          <w:b/>
          <w:bCs/>
        </w:rPr>
        <w:t>przemoc fizyczna</w:t>
      </w:r>
      <w:r w:rsidRPr="00183C89">
        <w:rPr>
          <w:rFonts w:ascii="Times New Roman" w:hAnsi="Times New Roman" w:cs="Times New Roman"/>
        </w:rPr>
        <w:t xml:space="preserve"> - przemoc, w wyniku której </w:t>
      </w:r>
      <w:r w:rsidR="008139C0" w:rsidRPr="00183C89">
        <w:rPr>
          <w:rFonts w:ascii="Times New Roman" w:hAnsi="Times New Roman" w:cs="Times New Roman"/>
        </w:rPr>
        <w:t>Małoletni</w:t>
      </w:r>
      <w:r w:rsidRPr="00183C89">
        <w:rPr>
          <w:rFonts w:ascii="Times New Roman" w:hAnsi="Times New Roman" w:cs="Times New Roman"/>
        </w:rPr>
        <w:t xml:space="preserve"> doznaje faktycznej krzywdy lub jest nią potencjalnie zagrożone. Krzywda ta następuje w wyniku działania bądź zaniechania działania ze strony rodzica lub innej osoby odpowiedzialnej za </w:t>
      </w:r>
      <w:r w:rsidR="008139C0" w:rsidRPr="00183C89">
        <w:rPr>
          <w:rFonts w:ascii="Times New Roman" w:hAnsi="Times New Roman" w:cs="Times New Roman"/>
        </w:rPr>
        <w:t>Małoletni</w:t>
      </w:r>
      <w:r w:rsidRPr="00183C89">
        <w:rPr>
          <w:rFonts w:ascii="Times New Roman" w:hAnsi="Times New Roman" w:cs="Times New Roman"/>
        </w:rPr>
        <w:t xml:space="preserve">, lub ze strony osoby, której </w:t>
      </w:r>
      <w:r w:rsidR="008139C0" w:rsidRPr="00183C89">
        <w:rPr>
          <w:rFonts w:ascii="Times New Roman" w:hAnsi="Times New Roman" w:cs="Times New Roman"/>
        </w:rPr>
        <w:t>Małoletni</w:t>
      </w:r>
      <w:r w:rsidRPr="00183C89">
        <w:rPr>
          <w:rFonts w:ascii="Times New Roman" w:hAnsi="Times New Roman" w:cs="Times New Roman"/>
        </w:rPr>
        <w:t xml:space="preserve"> ufa, bądź która ma nad nim władzę. Przemoc fizyczna wobec </w:t>
      </w:r>
      <w:r w:rsidR="008139C0" w:rsidRPr="00183C89">
        <w:rPr>
          <w:rFonts w:ascii="Times New Roman" w:hAnsi="Times New Roman" w:cs="Times New Roman"/>
        </w:rPr>
        <w:t>Małoletniego</w:t>
      </w:r>
      <w:r w:rsidRPr="00183C89">
        <w:rPr>
          <w:rFonts w:ascii="Times New Roman" w:hAnsi="Times New Roman" w:cs="Times New Roman"/>
        </w:rPr>
        <w:t xml:space="preserve"> może być czynnością powtarzalną lub jednorazową; </w:t>
      </w:r>
    </w:p>
    <w:p w14:paraId="6E38FFF0" w14:textId="66063BE2" w:rsidR="0002124A" w:rsidRPr="00183C89" w:rsidRDefault="0002124A" w:rsidP="0026070C">
      <w:pPr>
        <w:pStyle w:val="Akapitzlist"/>
        <w:numPr>
          <w:ilvl w:val="0"/>
          <w:numId w:val="26"/>
        </w:numPr>
        <w:tabs>
          <w:tab w:val="left" w:pos="507"/>
        </w:tabs>
        <w:spacing w:line="360" w:lineRule="auto"/>
        <w:rPr>
          <w:rFonts w:ascii="Times New Roman" w:hAnsi="Times New Roman" w:cs="Times New Roman"/>
        </w:rPr>
      </w:pPr>
      <w:r w:rsidRPr="00DC2378">
        <w:rPr>
          <w:rFonts w:ascii="Times New Roman" w:hAnsi="Times New Roman" w:cs="Times New Roman"/>
          <w:b/>
          <w:bCs/>
        </w:rPr>
        <w:t>przemoc psychiczna</w:t>
      </w:r>
      <w:r w:rsidRPr="00183C89">
        <w:rPr>
          <w:rFonts w:ascii="Times New Roman" w:hAnsi="Times New Roman" w:cs="Times New Roman"/>
        </w:rPr>
        <w:t xml:space="preserve"> – to przewlekła, nie</w:t>
      </w:r>
      <w:r w:rsidR="00987DFD" w:rsidRPr="00183C89">
        <w:rPr>
          <w:rFonts w:ascii="Times New Roman" w:hAnsi="Times New Roman" w:cs="Times New Roman"/>
        </w:rPr>
        <w:t xml:space="preserve"> </w:t>
      </w:r>
      <w:r w:rsidRPr="00183C89">
        <w:rPr>
          <w:rFonts w:ascii="Times New Roman" w:hAnsi="Times New Roman" w:cs="Times New Roman"/>
        </w:rPr>
        <w:t xml:space="preserve">fizyczna, szkodliwa interakcja pomiędzy Dzieckiem a </w:t>
      </w:r>
      <w:r w:rsidR="00A84639">
        <w:rPr>
          <w:rFonts w:ascii="Times New Roman" w:hAnsi="Times New Roman" w:cs="Times New Roman"/>
        </w:rPr>
        <w:t>O</w:t>
      </w:r>
      <w:r w:rsidRPr="00183C89">
        <w:rPr>
          <w:rFonts w:ascii="Times New Roman" w:hAnsi="Times New Roman" w:cs="Times New Roman"/>
        </w:rPr>
        <w:t xml:space="preserve">piekunem, obejmująca zarówno działania jak i zaniechania. Zaliczamy do niej m.in.: niedostępność emocjonalną, zaniedbywanie emocjonalne, relację z Małoletnim opartą na wrogości, obwinianiu, oczernianiu, odrzucaniu, nieodpowiednie rozwojowo lub niekonsekwentne interakcje z małoletnim, niedostrzeganie lub nieuznawanie indywidualności </w:t>
      </w:r>
      <w:r w:rsidR="008139C0" w:rsidRPr="00183C89">
        <w:rPr>
          <w:rFonts w:ascii="Times New Roman" w:hAnsi="Times New Roman" w:cs="Times New Roman"/>
        </w:rPr>
        <w:t>Małoletniego</w:t>
      </w:r>
      <w:r w:rsidRPr="00183C89">
        <w:rPr>
          <w:rFonts w:ascii="Times New Roman" w:hAnsi="Times New Roman" w:cs="Times New Roman"/>
        </w:rPr>
        <w:t xml:space="preserve"> i granic psychicznych pomiędzy rodzicem a Dzieckiem;</w:t>
      </w:r>
    </w:p>
    <w:p w14:paraId="7211795D" w14:textId="2E70D451" w:rsidR="0002124A" w:rsidRPr="00183C89" w:rsidRDefault="0002124A" w:rsidP="0026070C">
      <w:pPr>
        <w:pStyle w:val="Akapitzlist"/>
        <w:numPr>
          <w:ilvl w:val="0"/>
          <w:numId w:val="26"/>
        </w:numPr>
        <w:tabs>
          <w:tab w:val="left" w:pos="507"/>
        </w:tabs>
        <w:spacing w:line="360" w:lineRule="auto"/>
        <w:rPr>
          <w:rFonts w:ascii="Times New Roman" w:hAnsi="Times New Roman" w:cs="Times New Roman"/>
        </w:rPr>
      </w:pPr>
      <w:r w:rsidRPr="00DC2378">
        <w:rPr>
          <w:rFonts w:ascii="Times New Roman" w:hAnsi="Times New Roman" w:cs="Times New Roman"/>
          <w:b/>
          <w:bCs/>
        </w:rPr>
        <w:t>wykorzystywanie seksualne</w:t>
      </w:r>
      <w:r w:rsidRPr="00183C89">
        <w:rPr>
          <w:rFonts w:ascii="Times New Roman" w:hAnsi="Times New Roman" w:cs="Times New Roman"/>
        </w:rPr>
        <w:t xml:space="preserve"> – włączanie Małoletniego w aktywność seksualną, której nie jest on w stanie w pełni zrozumieć i udzielić na nią świadomej zgody lub na którą nie jest dojrzałe rozwojowo i nie może zgodzić się w ważny prawnie sposób lub która jest niezgodna z normami prawnymi lub obyczajowymi danego społeczeństwa. Z wykorzystaniem seksualnym mamy do czynienia, gdy taka aktywność wystąpi między małoletnim a dorosłym lub małoletnim a innym małoletnim, jeśli te osoby ze względu na wiek bądź stopień rozwoju pozostają w relacji opieki, zależności, władzy.</w:t>
      </w:r>
    </w:p>
    <w:p w14:paraId="75FBFD70" w14:textId="4D574667" w:rsidR="0079413B" w:rsidRPr="00F4624D" w:rsidRDefault="006E0B1B" w:rsidP="00F4624D">
      <w:pPr>
        <w:pStyle w:val="Akapitzlist"/>
        <w:numPr>
          <w:ilvl w:val="0"/>
          <w:numId w:val="3"/>
        </w:numPr>
        <w:tabs>
          <w:tab w:val="left" w:pos="507"/>
        </w:tabs>
        <w:spacing w:line="360" w:lineRule="auto"/>
        <w:rPr>
          <w:rFonts w:ascii="Times New Roman" w:hAnsi="Times New Roman" w:cs="Times New Roman"/>
        </w:rPr>
      </w:pPr>
      <w:r w:rsidRPr="00F4624D">
        <w:rPr>
          <w:rFonts w:ascii="Times New Roman" w:hAnsi="Times New Roman" w:cs="Times New Roman"/>
        </w:rPr>
        <w:t>Rada Parafialna w drodze uchwały powołuje o</w:t>
      </w:r>
      <w:r w:rsidR="0079413B" w:rsidRPr="00F4624D">
        <w:rPr>
          <w:rFonts w:ascii="Times New Roman" w:hAnsi="Times New Roman" w:cs="Times New Roman"/>
        </w:rPr>
        <w:t>sob</w:t>
      </w:r>
      <w:r w:rsidRPr="00F4624D">
        <w:rPr>
          <w:rFonts w:ascii="Times New Roman" w:hAnsi="Times New Roman" w:cs="Times New Roman"/>
        </w:rPr>
        <w:t>y</w:t>
      </w:r>
      <w:r w:rsidR="0079413B" w:rsidRPr="00F4624D">
        <w:rPr>
          <w:rFonts w:ascii="Times New Roman" w:hAnsi="Times New Roman" w:cs="Times New Roman"/>
        </w:rPr>
        <w:t xml:space="preserve"> </w:t>
      </w:r>
      <w:r w:rsidRPr="00F4624D">
        <w:rPr>
          <w:rFonts w:ascii="Times New Roman" w:hAnsi="Times New Roman" w:cs="Times New Roman"/>
        </w:rPr>
        <w:t xml:space="preserve">odpowiedzialne </w:t>
      </w:r>
      <w:r w:rsidR="0079413B" w:rsidRPr="00F4624D">
        <w:rPr>
          <w:rFonts w:ascii="Times New Roman" w:hAnsi="Times New Roman" w:cs="Times New Roman"/>
        </w:rPr>
        <w:t xml:space="preserve">za przyjmowanie zgłoszeń o zdarzeniach zagrażających </w:t>
      </w:r>
      <w:r w:rsidR="008139C0" w:rsidRPr="00F4624D">
        <w:rPr>
          <w:rFonts w:ascii="Times New Roman" w:hAnsi="Times New Roman" w:cs="Times New Roman"/>
        </w:rPr>
        <w:t>Małoletniemu</w:t>
      </w:r>
      <w:r w:rsidR="0079413B" w:rsidRPr="00F4624D">
        <w:rPr>
          <w:rFonts w:ascii="Times New Roman" w:hAnsi="Times New Roman" w:cs="Times New Roman"/>
        </w:rPr>
        <w:t xml:space="preserve"> i udziel</w:t>
      </w:r>
      <w:r w:rsidR="009A13EC" w:rsidRPr="00F4624D">
        <w:rPr>
          <w:rFonts w:ascii="Times New Roman" w:hAnsi="Times New Roman" w:cs="Times New Roman"/>
        </w:rPr>
        <w:t>a</w:t>
      </w:r>
      <w:r w:rsidR="0079413B" w:rsidRPr="00F4624D">
        <w:rPr>
          <w:rFonts w:ascii="Times New Roman" w:hAnsi="Times New Roman" w:cs="Times New Roman"/>
        </w:rPr>
        <w:t>nie im wsparcia</w:t>
      </w:r>
      <w:r w:rsidR="00DC2378" w:rsidRPr="00F4624D">
        <w:rPr>
          <w:rFonts w:ascii="Times New Roman" w:hAnsi="Times New Roman" w:cs="Times New Roman"/>
        </w:rPr>
        <w:t xml:space="preserve"> (dalej: </w:t>
      </w:r>
      <w:r w:rsidR="00DC2378" w:rsidRPr="00F4624D">
        <w:rPr>
          <w:rFonts w:ascii="Times New Roman" w:hAnsi="Times New Roman" w:cs="Times New Roman"/>
          <w:b/>
          <w:bCs/>
        </w:rPr>
        <w:t>Zespół Wsparcia</w:t>
      </w:r>
      <w:r w:rsidR="00DC2378" w:rsidRPr="00F4624D">
        <w:rPr>
          <w:rFonts w:ascii="Times New Roman" w:hAnsi="Times New Roman" w:cs="Times New Roman"/>
        </w:rPr>
        <w:t>)</w:t>
      </w:r>
      <w:r w:rsidR="00F4624D" w:rsidRPr="00F4624D">
        <w:rPr>
          <w:rFonts w:ascii="Times New Roman" w:hAnsi="Times New Roman" w:cs="Times New Roman"/>
        </w:rPr>
        <w:t>.</w:t>
      </w:r>
    </w:p>
    <w:p w14:paraId="3D851BD7" w14:textId="0509BC28" w:rsidR="00F0113F" w:rsidRDefault="00F0113F" w:rsidP="00F0113F">
      <w:pPr>
        <w:pStyle w:val="Akapitzlist"/>
        <w:numPr>
          <w:ilvl w:val="0"/>
          <w:numId w:val="3"/>
        </w:numPr>
        <w:tabs>
          <w:tab w:val="left" w:pos="507"/>
        </w:tabs>
        <w:spacing w:line="360" w:lineRule="auto"/>
        <w:rPr>
          <w:rStyle w:val="Odwoaniedokomentarza"/>
          <w:rFonts w:ascii="Times New Roman" w:hAnsi="Times New Roman" w:cs="Times New Roman"/>
          <w:sz w:val="22"/>
          <w:szCs w:val="22"/>
        </w:rPr>
      </w:pPr>
      <w:r>
        <w:rPr>
          <w:rFonts w:ascii="Times New Roman" w:eastAsiaTheme="minorHAnsi" w:hAnsi="Times New Roman" w:cs="Times New Roman"/>
        </w:rPr>
        <w:t xml:space="preserve">Zespół Wsparcia </w:t>
      </w:r>
      <w:r w:rsidRPr="00CC6D73">
        <w:rPr>
          <w:rFonts w:ascii="Times New Roman" w:hAnsi="Times New Roman" w:cs="Times New Roman"/>
        </w:rPr>
        <w:t xml:space="preserve">podejmuje interwencję, zgodnie z procedurami opisanymi w § 6 </w:t>
      </w:r>
      <w:r>
        <w:rPr>
          <w:rFonts w:ascii="Times New Roman" w:hAnsi="Times New Roman" w:cs="Times New Roman"/>
        </w:rPr>
        <w:t>- 9</w:t>
      </w:r>
      <w:r w:rsidRPr="00CC6D73">
        <w:rPr>
          <w:rFonts w:ascii="Times New Roman" w:hAnsi="Times New Roman" w:cs="Times New Roman"/>
          <w:spacing w:val="-2"/>
        </w:rPr>
        <w:t>.</w:t>
      </w:r>
      <w:r>
        <w:rPr>
          <w:rFonts w:ascii="Times New Roman" w:hAnsi="Times New Roman" w:cs="Times New Roman"/>
          <w:spacing w:val="-2"/>
        </w:rPr>
        <w:t xml:space="preserve"> Przeprowadzając interwencję. </w:t>
      </w:r>
    </w:p>
    <w:p w14:paraId="3689D110" w14:textId="645F1B21" w:rsidR="00F0113F" w:rsidRDefault="00F0113F" w:rsidP="00F0113F">
      <w:pPr>
        <w:pStyle w:val="Akapitzlist"/>
        <w:numPr>
          <w:ilvl w:val="0"/>
          <w:numId w:val="3"/>
        </w:numPr>
        <w:tabs>
          <w:tab w:val="left" w:pos="507"/>
        </w:tabs>
        <w:spacing w:line="360" w:lineRule="auto"/>
        <w:rPr>
          <w:rFonts w:ascii="Times New Roman" w:hAnsi="Times New Roman" w:cs="Times New Roman"/>
        </w:rPr>
      </w:pPr>
      <w:r>
        <w:rPr>
          <w:rFonts w:ascii="Times New Roman" w:hAnsi="Times New Roman" w:cs="Times New Roman"/>
        </w:rPr>
        <w:t>J</w:t>
      </w:r>
      <w:r w:rsidRPr="00CC6D73">
        <w:rPr>
          <w:rFonts w:ascii="Times New Roman" w:hAnsi="Times New Roman" w:cs="Times New Roman"/>
        </w:rPr>
        <w:t xml:space="preserve">eżeli krzywdzenie </w:t>
      </w:r>
      <w:r>
        <w:rPr>
          <w:rFonts w:ascii="Times New Roman" w:hAnsi="Times New Roman" w:cs="Times New Roman"/>
        </w:rPr>
        <w:t xml:space="preserve">Małoletniego występuje </w:t>
      </w:r>
      <w:r w:rsidRPr="00CC6D73">
        <w:rPr>
          <w:rFonts w:ascii="Times New Roman" w:hAnsi="Times New Roman" w:cs="Times New Roman"/>
        </w:rPr>
        <w:t xml:space="preserve">ze strony Członka Zespołu Wsparcia, wówczas </w:t>
      </w:r>
      <w:r>
        <w:rPr>
          <w:rFonts w:ascii="Times New Roman" w:hAnsi="Times New Roman" w:cs="Times New Roman"/>
        </w:rPr>
        <w:t>zgłoszenie o zdarzeniach zagrażających Małoletniemu należy złożyć Proboszczowi, który następnie prowadzić będzie</w:t>
      </w:r>
      <w:r w:rsidRPr="00CC6D73">
        <w:rPr>
          <w:rFonts w:ascii="Times New Roman" w:hAnsi="Times New Roman" w:cs="Times New Roman"/>
        </w:rPr>
        <w:t xml:space="preserve"> </w:t>
      </w:r>
      <w:r>
        <w:rPr>
          <w:rFonts w:ascii="Times New Roman" w:hAnsi="Times New Roman" w:cs="Times New Roman"/>
        </w:rPr>
        <w:t>interwencję</w:t>
      </w:r>
      <w:r w:rsidRPr="00CC6D73">
        <w:rPr>
          <w:rFonts w:ascii="Times New Roman" w:hAnsi="Times New Roman" w:cs="Times New Roman"/>
        </w:rPr>
        <w:t xml:space="preserve">. </w:t>
      </w:r>
    </w:p>
    <w:p w14:paraId="6E027ACB" w14:textId="7136E8F7" w:rsidR="00CC6D73" w:rsidRPr="000A6BB9" w:rsidRDefault="00AD2918" w:rsidP="00CC6D73">
      <w:pPr>
        <w:pStyle w:val="Akapitzlist"/>
        <w:numPr>
          <w:ilvl w:val="0"/>
          <w:numId w:val="3"/>
        </w:numPr>
        <w:tabs>
          <w:tab w:val="left" w:pos="507"/>
        </w:tabs>
        <w:spacing w:line="360" w:lineRule="auto"/>
        <w:rPr>
          <w:rFonts w:ascii="Times New Roman" w:hAnsi="Times New Roman" w:cs="Times New Roman"/>
        </w:rPr>
      </w:pPr>
      <w:r w:rsidRPr="00183C89">
        <w:rPr>
          <w:rFonts w:ascii="Times New Roman" w:eastAsiaTheme="minorHAnsi" w:hAnsi="Times New Roman" w:cs="Times New Roman"/>
        </w:rPr>
        <w:t xml:space="preserve">Osobą odpowiedzialną za składanie zawiadomień o popełnieniu lub możliwości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 do właściwej miejscowo jednostki policji bądź p</w:t>
      </w:r>
      <w:r w:rsidR="0002124A" w:rsidRPr="00183C89">
        <w:rPr>
          <w:rFonts w:ascii="Times New Roman" w:eastAsiaTheme="minorHAnsi" w:hAnsi="Times New Roman" w:cs="Times New Roman"/>
        </w:rPr>
        <w:t xml:space="preserve">rokuratury, a także zawiadamianie </w:t>
      </w:r>
      <w:r w:rsidR="0002124A" w:rsidRPr="00183C89">
        <w:rPr>
          <w:rFonts w:ascii="Times New Roman" w:eastAsiaTheme="minorHAnsi" w:hAnsi="Times New Roman" w:cs="Times New Roman"/>
        </w:rPr>
        <w:lastRenderedPageBreak/>
        <w:t>sądu rodzinnego</w:t>
      </w:r>
      <w:r w:rsidR="00C663B5">
        <w:rPr>
          <w:rFonts w:ascii="Times New Roman" w:eastAsiaTheme="minorHAnsi" w:hAnsi="Times New Roman" w:cs="Times New Roman"/>
        </w:rPr>
        <w:t xml:space="preserve"> </w:t>
      </w:r>
      <w:r w:rsidR="0002124A" w:rsidRPr="00183C89">
        <w:rPr>
          <w:rFonts w:ascii="Times New Roman" w:eastAsiaTheme="minorHAnsi" w:hAnsi="Times New Roman" w:cs="Times New Roman"/>
        </w:rPr>
        <w:t xml:space="preserve">jest </w:t>
      </w:r>
      <w:r w:rsidR="000A6BB9">
        <w:rPr>
          <w:rFonts w:ascii="Times New Roman" w:eastAsiaTheme="minorHAnsi" w:hAnsi="Times New Roman" w:cs="Times New Roman"/>
        </w:rPr>
        <w:t>Proboszcz</w:t>
      </w:r>
      <w:r w:rsidR="0002124A" w:rsidRPr="00183C89">
        <w:rPr>
          <w:rFonts w:ascii="Times New Roman" w:eastAsiaTheme="minorHAnsi" w:hAnsi="Times New Roman" w:cs="Times New Roman"/>
        </w:rPr>
        <w:t>.</w:t>
      </w:r>
      <w:r w:rsidR="000A6BB9">
        <w:rPr>
          <w:rFonts w:ascii="Times New Roman" w:eastAsiaTheme="minorHAnsi" w:hAnsi="Times New Roman" w:cs="Times New Roman"/>
        </w:rPr>
        <w:t xml:space="preserve"> W sytuacji gdy osobą krzywdzącą jest Proboszcz, zawiadomienia o których mowa w zdaniu poprzednim, składa biskup diecezjalny.</w:t>
      </w:r>
    </w:p>
    <w:p w14:paraId="59D93FE6" w14:textId="1F48E37D" w:rsidR="00F0113F" w:rsidRDefault="00AA3544" w:rsidP="00CC6D73">
      <w:pPr>
        <w:pStyle w:val="Akapitzlist"/>
        <w:numPr>
          <w:ilvl w:val="0"/>
          <w:numId w:val="3"/>
        </w:numPr>
        <w:tabs>
          <w:tab w:val="left" w:pos="507"/>
        </w:tabs>
        <w:spacing w:line="360" w:lineRule="auto"/>
        <w:rPr>
          <w:rFonts w:ascii="Times New Roman" w:hAnsi="Times New Roman" w:cs="Times New Roman"/>
        </w:rPr>
      </w:pPr>
      <w:r w:rsidRPr="00CC6D73">
        <w:rPr>
          <w:rFonts w:ascii="Times New Roman" w:hAnsi="Times New Roman" w:cs="Times New Roman"/>
        </w:rPr>
        <w:t xml:space="preserve">W przypadku podjęcia przez </w:t>
      </w:r>
      <w:r w:rsidR="00403A60" w:rsidRPr="00CC6D73">
        <w:rPr>
          <w:rFonts w:ascii="Times New Roman" w:hAnsi="Times New Roman" w:cs="Times New Roman"/>
        </w:rPr>
        <w:t>Członka</w:t>
      </w:r>
      <w:r w:rsidR="00394A21" w:rsidRPr="00CC6D73">
        <w:rPr>
          <w:rFonts w:ascii="Times New Roman" w:hAnsi="Times New Roman" w:cs="Times New Roman"/>
        </w:rPr>
        <w:t xml:space="preserve"> personelu</w:t>
      </w:r>
      <w:r w:rsidRPr="00CC6D73">
        <w:rPr>
          <w:rFonts w:ascii="Times New Roman" w:hAnsi="Times New Roman" w:cs="Times New Roman"/>
        </w:rPr>
        <w:t xml:space="preserve"> podejrzenia, że </w:t>
      </w:r>
      <w:r w:rsidR="008139C0" w:rsidRPr="00CC6D73">
        <w:rPr>
          <w:rFonts w:ascii="Times New Roman" w:hAnsi="Times New Roman" w:cs="Times New Roman"/>
        </w:rPr>
        <w:t>Małoletni</w:t>
      </w:r>
      <w:r w:rsidRPr="00CC6D73">
        <w:rPr>
          <w:rFonts w:ascii="Times New Roman" w:hAnsi="Times New Roman" w:cs="Times New Roman"/>
        </w:rPr>
        <w:t xml:space="preserve"> jest krzywdzon</w:t>
      </w:r>
      <w:r w:rsidR="002D6963" w:rsidRPr="00CC6D73">
        <w:rPr>
          <w:rFonts w:ascii="Times New Roman" w:hAnsi="Times New Roman" w:cs="Times New Roman"/>
        </w:rPr>
        <w:t>y</w:t>
      </w:r>
      <w:r w:rsidRPr="00CC6D73">
        <w:rPr>
          <w:rFonts w:ascii="Times New Roman" w:hAnsi="Times New Roman" w:cs="Times New Roman"/>
        </w:rPr>
        <w:t xml:space="preserve">, ma </w:t>
      </w:r>
      <w:r w:rsidR="00394A21" w:rsidRPr="00CC6D73">
        <w:rPr>
          <w:rFonts w:ascii="Times New Roman" w:hAnsi="Times New Roman" w:cs="Times New Roman"/>
        </w:rPr>
        <w:t xml:space="preserve">on </w:t>
      </w:r>
      <w:r w:rsidRPr="00CC6D73">
        <w:rPr>
          <w:rFonts w:ascii="Times New Roman" w:hAnsi="Times New Roman" w:cs="Times New Roman"/>
        </w:rPr>
        <w:t xml:space="preserve">obowiązek niezwłocznie przekazać tę informację </w:t>
      </w:r>
      <w:r w:rsidR="00B723DC">
        <w:rPr>
          <w:rFonts w:ascii="Times New Roman" w:hAnsi="Times New Roman" w:cs="Times New Roman"/>
        </w:rPr>
        <w:t xml:space="preserve">do </w:t>
      </w:r>
      <w:r w:rsidR="00350C34">
        <w:rPr>
          <w:rFonts w:ascii="Times New Roman" w:eastAsiaTheme="minorHAnsi" w:hAnsi="Times New Roman" w:cs="Times New Roman"/>
        </w:rPr>
        <w:t>Jednostki podejmującej interwencję</w:t>
      </w:r>
      <w:r w:rsidR="00DC2378" w:rsidRPr="00CC6D73">
        <w:rPr>
          <w:rFonts w:ascii="Times New Roman" w:hAnsi="Times New Roman" w:cs="Times New Roman"/>
        </w:rPr>
        <w:t xml:space="preserve">. Ze zdarzenia należy </w:t>
      </w:r>
      <w:r w:rsidR="00876BF9" w:rsidRPr="00CC6D73">
        <w:rPr>
          <w:rFonts w:ascii="Times New Roman" w:hAnsi="Times New Roman" w:cs="Times New Roman"/>
        </w:rPr>
        <w:t>sporządzić odpowiednią notatkę służbową</w:t>
      </w:r>
      <w:r w:rsidRPr="00CC6D73">
        <w:rPr>
          <w:rFonts w:ascii="Times New Roman" w:hAnsi="Times New Roman" w:cs="Times New Roman"/>
        </w:rPr>
        <w:t>. Notatka może mieć formę pisemną lub mailową.</w:t>
      </w:r>
      <w:r w:rsidR="002D6963" w:rsidRPr="00CC6D73">
        <w:rPr>
          <w:rFonts w:ascii="Times New Roman" w:hAnsi="Times New Roman" w:cs="Times New Roman"/>
        </w:rPr>
        <w:t xml:space="preserve"> </w:t>
      </w:r>
    </w:p>
    <w:p w14:paraId="25B47F7E" w14:textId="5EB8FBE0" w:rsidR="00CC6D73" w:rsidRDefault="00F0113F" w:rsidP="00CC6D73">
      <w:pPr>
        <w:pStyle w:val="Akapitzlist"/>
        <w:numPr>
          <w:ilvl w:val="0"/>
          <w:numId w:val="3"/>
        </w:numPr>
        <w:tabs>
          <w:tab w:val="left" w:pos="507"/>
        </w:tabs>
        <w:spacing w:line="360" w:lineRule="auto"/>
        <w:rPr>
          <w:rFonts w:ascii="Times New Roman" w:hAnsi="Times New Roman" w:cs="Times New Roman"/>
        </w:rPr>
      </w:pPr>
      <w:r>
        <w:rPr>
          <w:rFonts w:ascii="Times New Roman" w:eastAsiaTheme="minorHAnsi" w:hAnsi="Times New Roman" w:cs="Times New Roman"/>
        </w:rPr>
        <w:t xml:space="preserve">Jednostka podejmująca interwencję </w:t>
      </w:r>
      <w:r>
        <w:rPr>
          <w:rFonts w:ascii="Times New Roman" w:hAnsi="Times New Roman" w:cs="Times New Roman"/>
          <w:spacing w:val="-2"/>
        </w:rPr>
        <w:t>wypełnia kartę interwencji (</w:t>
      </w:r>
      <w:r w:rsidRPr="0058352B">
        <w:rPr>
          <w:rFonts w:ascii="Times New Roman" w:hAnsi="Times New Roman" w:cs="Times New Roman"/>
          <w:b/>
          <w:bCs/>
          <w:spacing w:val="-2"/>
        </w:rPr>
        <w:t>Załącznik nr 8</w:t>
      </w:r>
      <w:r>
        <w:rPr>
          <w:rFonts w:ascii="Times New Roman" w:hAnsi="Times New Roman" w:cs="Times New Roman"/>
          <w:spacing w:val="-2"/>
        </w:rPr>
        <w:t>).</w:t>
      </w:r>
    </w:p>
    <w:p w14:paraId="3B474A13" w14:textId="77777777" w:rsidR="00CC6D73" w:rsidRPr="00F0113F" w:rsidRDefault="00394A21" w:rsidP="0074545B">
      <w:pPr>
        <w:pStyle w:val="Akapitzlist"/>
        <w:numPr>
          <w:ilvl w:val="0"/>
          <w:numId w:val="3"/>
        </w:numPr>
        <w:tabs>
          <w:tab w:val="left" w:pos="507"/>
        </w:tabs>
        <w:spacing w:line="360" w:lineRule="auto"/>
        <w:rPr>
          <w:rFonts w:ascii="Times New Roman" w:hAnsi="Times New Roman" w:cs="Times New Roman"/>
        </w:rPr>
      </w:pPr>
      <w:r w:rsidRPr="00F0113F">
        <w:rPr>
          <w:rFonts w:ascii="Times New Roman" w:eastAsiaTheme="minorHAnsi" w:hAnsi="Times New Roman" w:cs="Times New Roman"/>
        </w:rPr>
        <w:t xml:space="preserve">Do udziału w interwencji można </w:t>
      </w:r>
      <w:r w:rsidR="00AF3A3F" w:rsidRPr="00F0113F">
        <w:rPr>
          <w:rFonts w:ascii="Times New Roman" w:eastAsiaTheme="minorHAnsi" w:hAnsi="Times New Roman" w:cs="Times New Roman"/>
        </w:rPr>
        <w:t xml:space="preserve">dopuścić </w:t>
      </w:r>
      <w:r w:rsidRPr="00F0113F">
        <w:rPr>
          <w:rFonts w:ascii="Times New Roman" w:eastAsiaTheme="minorHAnsi" w:hAnsi="Times New Roman" w:cs="Times New Roman"/>
        </w:rPr>
        <w:t>specjalistów, w szczególności psychologów lub pedagogów współpracujących z Parafią, celem skorzystania z ich pomocy przy rozmowie z dzieckiem o trudnych doświadczeniach.</w:t>
      </w:r>
    </w:p>
    <w:p w14:paraId="1F36C044" w14:textId="47526799" w:rsidR="00CC6D73" w:rsidRPr="00CC6D73" w:rsidRDefault="00394A21" w:rsidP="00CC6D73">
      <w:pPr>
        <w:pStyle w:val="Akapitzlist"/>
        <w:numPr>
          <w:ilvl w:val="0"/>
          <w:numId w:val="3"/>
        </w:numPr>
        <w:tabs>
          <w:tab w:val="left" w:pos="507"/>
        </w:tabs>
        <w:spacing w:line="360" w:lineRule="auto"/>
        <w:rPr>
          <w:rFonts w:ascii="Times New Roman" w:hAnsi="Times New Roman" w:cs="Times New Roman"/>
        </w:rPr>
      </w:pPr>
      <w:r w:rsidRPr="00CC6D73">
        <w:rPr>
          <w:rFonts w:ascii="Times New Roman" w:eastAsiaTheme="minorHAnsi" w:hAnsi="Times New Roman" w:cs="Times New Roman"/>
        </w:rPr>
        <w:t xml:space="preserve">W przypadku podejrzenia, że życie </w:t>
      </w:r>
      <w:r w:rsidR="008139C0" w:rsidRPr="00CC6D73">
        <w:rPr>
          <w:rFonts w:ascii="Times New Roman" w:eastAsiaTheme="minorHAnsi" w:hAnsi="Times New Roman" w:cs="Times New Roman"/>
        </w:rPr>
        <w:t>Małoletniego</w:t>
      </w:r>
      <w:r w:rsidRPr="00CC6D73">
        <w:rPr>
          <w:rFonts w:ascii="Times New Roman" w:eastAsiaTheme="minorHAnsi" w:hAnsi="Times New Roman" w:cs="Times New Roman"/>
        </w:rPr>
        <w:t xml:space="preserve"> jest zagrożone</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 xml:space="preserve">lub grozi mu ciężki uszczerbek na zdrowiu, </w:t>
      </w:r>
      <w:r w:rsidR="00987DFD" w:rsidRPr="00CC6D73">
        <w:rPr>
          <w:rFonts w:ascii="Times New Roman" w:eastAsiaTheme="minorHAnsi" w:hAnsi="Times New Roman" w:cs="Times New Roman"/>
        </w:rPr>
        <w:t>każdy Członek personelu który powziął wiedzę o takiej sytuacji, zobowiązany jest</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w pierwszej kolejności niezwłocznie poinformować odpowiednie</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służby (Policja, pogotowie ratunkowe), dzwonią</w:t>
      </w:r>
      <w:r w:rsidR="00DA0627" w:rsidRPr="00CC6D73">
        <w:rPr>
          <w:rFonts w:ascii="Times New Roman" w:eastAsiaTheme="minorHAnsi" w:hAnsi="Times New Roman" w:cs="Times New Roman"/>
        </w:rPr>
        <w:t xml:space="preserve">c </w:t>
      </w:r>
      <w:r w:rsidRPr="00CC6D73">
        <w:rPr>
          <w:rFonts w:ascii="Times New Roman" w:eastAsiaTheme="minorHAnsi" w:hAnsi="Times New Roman" w:cs="Times New Roman"/>
        </w:rPr>
        <w:t>pod numer 112, a następnie niezwłocznie poinformować</w:t>
      </w:r>
      <w:r w:rsidR="00DA0627" w:rsidRPr="00CC6D73">
        <w:rPr>
          <w:rFonts w:ascii="Times New Roman" w:eastAsiaTheme="minorHAnsi" w:hAnsi="Times New Roman" w:cs="Times New Roman"/>
        </w:rPr>
        <w:t xml:space="preserve"> </w:t>
      </w:r>
      <w:r w:rsidR="00350C34">
        <w:rPr>
          <w:rFonts w:ascii="Times New Roman" w:eastAsiaTheme="minorHAnsi" w:hAnsi="Times New Roman" w:cs="Times New Roman"/>
        </w:rPr>
        <w:t>Jednostkę podejmującą interwencję</w:t>
      </w:r>
      <w:r w:rsidRPr="00CC6D73">
        <w:rPr>
          <w:rFonts w:ascii="Times New Roman" w:eastAsiaTheme="minorHAnsi" w:hAnsi="Times New Roman" w:cs="Times New Roman"/>
        </w:rPr>
        <w:t xml:space="preserve">. </w:t>
      </w:r>
      <w:r w:rsidR="009A13EC" w:rsidRPr="00CC6D73">
        <w:rPr>
          <w:rFonts w:ascii="Times New Roman" w:eastAsiaTheme="minorHAnsi" w:hAnsi="Times New Roman" w:cs="Times New Roman"/>
        </w:rPr>
        <w:t xml:space="preserve">Po zawiadomieniu odpowiednich służb, </w:t>
      </w:r>
      <w:r w:rsidR="00C60E71" w:rsidRPr="00CC6D73">
        <w:rPr>
          <w:rFonts w:ascii="Times New Roman" w:eastAsiaTheme="minorHAnsi" w:hAnsi="Times New Roman" w:cs="Times New Roman"/>
        </w:rPr>
        <w:t>Cz</w:t>
      </w:r>
      <w:r w:rsidR="009A13EC" w:rsidRPr="00CC6D73">
        <w:rPr>
          <w:rFonts w:ascii="Times New Roman" w:eastAsiaTheme="minorHAnsi" w:hAnsi="Times New Roman" w:cs="Times New Roman"/>
        </w:rPr>
        <w:t xml:space="preserve">łonek personelu realizuje </w:t>
      </w:r>
      <w:r w:rsidR="00AD2918" w:rsidRPr="00CC6D73">
        <w:rPr>
          <w:rFonts w:ascii="Times New Roman" w:eastAsiaTheme="minorHAnsi" w:hAnsi="Times New Roman" w:cs="Times New Roman"/>
        </w:rPr>
        <w:t xml:space="preserve">odpowiednią </w:t>
      </w:r>
      <w:r w:rsidR="009A13EC" w:rsidRPr="00CC6D73">
        <w:rPr>
          <w:rFonts w:ascii="Times New Roman" w:eastAsiaTheme="minorHAnsi" w:hAnsi="Times New Roman" w:cs="Times New Roman"/>
        </w:rPr>
        <w:t>procedur</w:t>
      </w:r>
      <w:r w:rsidR="00AD2918" w:rsidRPr="00CC6D73">
        <w:rPr>
          <w:rFonts w:ascii="Times New Roman" w:eastAsiaTheme="minorHAnsi" w:hAnsi="Times New Roman" w:cs="Times New Roman"/>
        </w:rPr>
        <w:t>ę interwencji.</w:t>
      </w:r>
    </w:p>
    <w:p w14:paraId="1876AAA2" w14:textId="04D29F52" w:rsidR="00DA0627" w:rsidRPr="00341EAF" w:rsidRDefault="00394A21" w:rsidP="00CC6D73">
      <w:pPr>
        <w:pStyle w:val="Akapitzlist"/>
        <w:numPr>
          <w:ilvl w:val="0"/>
          <w:numId w:val="3"/>
        </w:numPr>
        <w:tabs>
          <w:tab w:val="left" w:pos="507"/>
        </w:tabs>
        <w:spacing w:line="360" w:lineRule="auto"/>
        <w:rPr>
          <w:rFonts w:ascii="Times New Roman" w:hAnsi="Times New Roman" w:cs="Times New Roman"/>
        </w:rPr>
      </w:pPr>
      <w:r w:rsidRPr="00CC6D73">
        <w:rPr>
          <w:rFonts w:ascii="Times New Roman" w:eastAsiaTheme="minorHAnsi" w:hAnsi="Times New Roman" w:cs="Times New Roman"/>
        </w:rPr>
        <w:t xml:space="preserve">Wszyscy </w:t>
      </w:r>
      <w:r w:rsidR="00C60E71" w:rsidRPr="00CC6D73">
        <w:rPr>
          <w:rFonts w:ascii="Times New Roman" w:eastAsiaTheme="minorHAnsi" w:hAnsi="Times New Roman" w:cs="Times New Roman"/>
        </w:rPr>
        <w:t>C</w:t>
      </w:r>
      <w:r w:rsidR="00DA0627" w:rsidRPr="00CC6D73">
        <w:rPr>
          <w:rFonts w:ascii="Times New Roman" w:eastAsiaTheme="minorHAnsi" w:hAnsi="Times New Roman" w:cs="Times New Roman"/>
        </w:rPr>
        <w:t>złonkowie personelu</w:t>
      </w:r>
      <w:r w:rsidRPr="00CC6D73">
        <w:rPr>
          <w:rFonts w:ascii="Times New Roman" w:eastAsiaTheme="minorHAnsi" w:hAnsi="Times New Roman" w:cs="Times New Roman"/>
        </w:rPr>
        <w:t xml:space="preserve"> i inne osoby, które w związku</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z wykonywaniem obowiązków służbowych podjęły</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 xml:space="preserve">informację o krzywdzeniu </w:t>
      </w:r>
      <w:r w:rsidR="008139C0" w:rsidRPr="00CC6D73">
        <w:rPr>
          <w:rFonts w:ascii="Times New Roman" w:eastAsiaTheme="minorHAnsi" w:hAnsi="Times New Roman" w:cs="Times New Roman"/>
        </w:rPr>
        <w:t>Małoletniego</w:t>
      </w:r>
      <w:r w:rsidRPr="00CC6D73">
        <w:rPr>
          <w:rFonts w:ascii="Times New Roman" w:eastAsiaTheme="minorHAnsi" w:hAnsi="Times New Roman" w:cs="Times New Roman"/>
        </w:rPr>
        <w:t>, są zobowiązane do zachowania tych</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informacji w tajemnicy, wyłączając informacje przekazywane</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 xml:space="preserve">uprawnionym instytucjom </w:t>
      </w:r>
      <w:r w:rsidR="00C60E71" w:rsidRPr="00CC6D73">
        <w:rPr>
          <w:rFonts w:ascii="Times New Roman" w:eastAsiaTheme="minorHAnsi" w:hAnsi="Times New Roman" w:cs="Times New Roman"/>
        </w:rPr>
        <w:t xml:space="preserve">państwowym, </w:t>
      </w:r>
      <w:r w:rsidRPr="00CC6D73">
        <w:rPr>
          <w:rFonts w:ascii="Times New Roman" w:eastAsiaTheme="minorHAnsi" w:hAnsi="Times New Roman" w:cs="Times New Roman"/>
        </w:rPr>
        <w:t>w ramach działań</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interwencyjnych.</w:t>
      </w:r>
    </w:p>
    <w:p w14:paraId="0490E099" w14:textId="1D8AD0E4" w:rsidR="00341EAF" w:rsidRPr="002A3FE4" w:rsidRDefault="00341EAF" w:rsidP="00CC6D73">
      <w:pPr>
        <w:pStyle w:val="Akapitzlist"/>
        <w:numPr>
          <w:ilvl w:val="0"/>
          <w:numId w:val="3"/>
        </w:numPr>
        <w:tabs>
          <w:tab w:val="left" w:pos="507"/>
        </w:tabs>
        <w:spacing w:line="360" w:lineRule="auto"/>
        <w:rPr>
          <w:rFonts w:ascii="Times New Roman" w:hAnsi="Times New Roman" w:cs="Times New Roman"/>
        </w:rPr>
      </w:pPr>
      <w:r w:rsidRPr="00183C89">
        <w:rPr>
          <w:rFonts w:ascii="Times New Roman" w:eastAsiaTheme="minorHAnsi" w:hAnsi="Times New Roman" w:cs="Times New Roman"/>
        </w:rPr>
        <w:t xml:space="preserve">W sytuacji, gdy </w:t>
      </w:r>
      <w:r>
        <w:rPr>
          <w:rFonts w:ascii="Times New Roman" w:eastAsiaTheme="minorHAnsi" w:hAnsi="Times New Roman" w:cs="Times New Roman"/>
        </w:rPr>
        <w:t>w trakcie podejmowania procedury opisanej w § 6</w:t>
      </w:r>
      <w:r w:rsidR="005D6F31">
        <w:rPr>
          <w:rFonts w:ascii="Times New Roman" w:eastAsiaTheme="minorHAnsi" w:hAnsi="Times New Roman" w:cs="Times New Roman"/>
        </w:rPr>
        <w:t xml:space="preserve"> – 9,</w:t>
      </w:r>
      <w:r>
        <w:rPr>
          <w:rFonts w:ascii="Times New Roman" w:eastAsiaTheme="minorHAnsi" w:hAnsi="Times New Roman" w:cs="Times New Roman"/>
        </w:rPr>
        <w:t xml:space="preserve"> </w:t>
      </w:r>
      <w:r w:rsidR="002A3FE4">
        <w:rPr>
          <w:rFonts w:ascii="Times New Roman" w:eastAsiaTheme="minorHAnsi" w:hAnsi="Times New Roman" w:cs="Times New Roman"/>
        </w:rPr>
        <w:t>o</w:t>
      </w:r>
      <w:r>
        <w:rPr>
          <w:rFonts w:ascii="Times New Roman" w:eastAsiaTheme="minorHAnsi" w:hAnsi="Times New Roman" w:cs="Times New Roman"/>
        </w:rPr>
        <w:t>każe się, iż O</w:t>
      </w:r>
      <w:r w:rsidRPr="00183C89">
        <w:rPr>
          <w:rFonts w:ascii="Times New Roman" w:eastAsiaTheme="minorHAnsi" w:hAnsi="Times New Roman" w:cs="Times New Roman"/>
        </w:rPr>
        <w:t xml:space="preserve">piekunowie Małoletniego nie są zainteresowani sytuacją </w:t>
      </w:r>
      <w:r w:rsidR="00B5161E">
        <w:rPr>
          <w:rFonts w:ascii="Times New Roman" w:eastAsiaTheme="minorHAnsi" w:hAnsi="Times New Roman" w:cs="Times New Roman"/>
        </w:rPr>
        <w:t xml:space="preserve">dot. krzywdzenia </w:t>
      </w:r>
      <w:r w:rsidRPr="00183C89">
        <w:rPr>
          <w:rFonts w:ascii="Times New Roman" w:eastAsiaTheme="minorHAnsi" w:hAnsi="Times New Roman" w:cs="Times New Roman"/>
        </w:rPr>
        <w:t xml:space="preserve">Małoletniego lub bagatelizują </w:t>
      </w:r>
      <w:r w:rsidR="00B5161E">
        <w:rPr>
          <w:rFonts w:ascii="Times New Roman" w:eastAsiaTheme="minorHAnsi" w:hAnsi="Times New Roman" w:cs="Times New Roman"/>
        </w:rPr>
        <w:t>taką</w:t>
      </w:r>
      <w:r w:rsidRPr="00183C89">
        <w:rPr>
          <w:rFonts w:ascii="Times New Roman" w:eastAsiaTheme="minorHAnsi" w:hAnsi="Times New Roman" w:cs="Times New Roman"/>
        </w:rPr>
        <w:t xml:space="preserve"> sytuację,</w:t>
      </w:r>
      <w:r>
        <w:rPr>
          <w:rFonts w:ascii="Times New Roman" w:eastAsiaTheme="minorHAnsi" w:hAnsi="Times New Roman" w:cs="Times New Roman"/>
        </w:rPr>
        <w:t xml:space="preserve"> niezależnie od </w:t>
      </w:r>
      <w:r w:rsidR="009D7742">
        <w:rPr>
          <w:rFonts w:ascii="Times New Roman" w:eastAsiaTheme="minorHAnsi" w:hAnsi="Times New Roman" w:cs="Times New Roman"/>
        </w:rPr>
        <w:t>tego kim jest osoba krzywdząca,</w:t>
      </w:r>
      <w:r w:rsidRPr="00183C89">
        <w:rPr>
          <w:rFonts w:ascii="Times New Roman" w:eastAsiaTheme="minorHAnsi" w:hAnsi="Times New Roman" w:cs="Times New Roman"/>
        </w:rPr>
        <w:t xml:space="preserve"> </w:t>
      </w:r>
      <w:r w:rsidR="00350C34">
        <w:rPr>
          <w:rFonts w:ascii="Times New Roman" w:eastAsiaTheme="minorHAnsi" w:hAnsi="Times New Roman" w:cs="Times New Roman"/>
        </w:rPr>
        <w:t xml:space="preserve">Jednostka podejmująca interwencję </w:t>
      </w:r>
      <w:r w:rsidR="009D7742">
        <w:rPr>
          <w:rFonts w:ascii="Times New Roman" w:eastAsiaTheme="minorHAnsi" w:hAnsi="Times New Roman" w:cs="Times New Roman"/>
        </w:rPr>
        <w:t>po przeprowadzeniu całej procedury i po dokonaniu stosownej analizy</w:t>
      </w:r>
      <w:r w:rsidR="000A6BB9">
        <w:rPr>
          <w:rFonts w:ascii="Times New Roman" w:eastAsiaTheme="minorHAnsi" w:hAnsi="Times New Roman" w:cs="Times New Roman"/>
        </w:rPr>
        <w:t>, powiadamia o tym fakcie Proboszcza albo biskupa diecezjalnego, który</w:t>
      </w:r>
      <w:r w:rsidR="009D7742">
        <w:rPr>
          <w:rFonts w:ascii="Times New Roman" w:eastAsiaTheme="minorHAnsi" w:hAnsi="Times New Roman" w:cs="Times New Roman"/>
        </w:rPr>
        <w:t xml:space="preserve"> składa w imieniu Parafii wniosek o wgląd w sytuację Małoletniego do Sądu rodzinnego</w:t>
      </w:r>
      <w:r w:rsidR="00D87EAE">
        <w:rPr>
          <w:rFonts w:ascii="Times New Roman" w:eastAsiaTheme="minorHAnsi" w:hAnsi="Times New Roman" w:cs="Times New Roman"/>
        </w:rPr>
        <w:t xml:space="preserve"> (</w:t>
      </w:r>
      <w:r w:rsidR="009D7742">
        <w:rPr>
          <w:rFonts w:ascii="Times New Roman" w:eastAsiaTheme="minorHAnsi" w:hAnsi="Times New Roman" w:cs="Times New Roman"/>
        </w:rPr>
        <w:t xml:space="preserve">zgodnie z </w:t>
      </w:r>
      <w:r w:rsidR="009D7742" w:rsidRPr="00D87EAE">
        <w:rPr>
          <w:rFonts w:ascii="Times New Roman" w:eastAsiaTheme="minorHAnsi" w:hAnsi="Times New Roman" w:cs="Times New Roman"/>
          <w:b/>
          <w:bCs/>
        </w:rPr>
        <w:t xml:space="preserve">Załącznikiem </w:t>
      </w:r>
      <w:r w:rsidR="00D87EAE">
        <w:rPr>
          <w:rFonts w:ascii="Times New Roman" w:eastAsiaTheme="minorHAnsi" w:hAnsi="Times New Roman" w:cs="Times New Roman"/>
          <w:b/>
          <w:bCs/>
        </w:rPr>
        <w:t xml:space="preserve"> nr </w:t>
      </w:r>
      <w:r w:rsidR="00D87EAE" w:rsidRPr="00D87EAE">
        <w:rPr>
          <w:rFonts w:ascii="Times New Roman" w:eastAsiaTheme="minorHAnsi" w:hAnsi="Times New Roman" w:cs="Times New Roman"/>
          <w:b/>
          <w:bCs/>
        </w:rPr>
        <w:t>9</w:t>
      </w:r>
      <w:r w:rsidR="00D87EAE">
        <w:rPr>
          <w:rFonts w:ascii="Times New Roman" w:eastAsiaTheme="minorHAnsi" w:hAnsi="Times New Roman" w:cs="Times New Roman"/>
          <w:b/>
          <w:bCs/>
        </w:rPr>
        <w:t>)</w:t>
      </w:r>
      <w:r w:rsidR="009D7742">
        <w:rPr>
          <w:rFonts w:ascii="Times New Roman" w:eastAsiaTheme="minorHAnsi" w:hAnsi="Times New Roman" w:cs="Times New Roman"/>
        </w:rPr>
        <w:t>.</w:t>
      </w:r>
    </w:p>
    <w:p w14:paraId="334A98CA" w14:textId="3077265B" w:rsidR="00362AA4" w:rsidRDefault="00B704C2" w:rsidP="00782D33">
      <w:pPr>
        <w:pStyle w:val="Akapitzlist"/>
        <w:numPr>
          <w:ilvl w:val="0"/>
          <w:numId w:val="3"/>
        </w:numPr>
        <w:tabs>
          <w:tab w:val="left" w:pos="507"/>
        </w:tabs>
        <w:spacing w:line="360" w:lineRule="auto"/>
        <w:rPr>
          <w:ins w:id="3" w:author="Kancelaria" w:date="2024-09-05T13:04:00Z" w16du:dateUtc="2024-09-05T11:04:00Z"/>
          <w:rFonts w:ascii="Times New Roman" w:hAnsi="Times New Roman" w:cs="Times New Roman"/>
        </w:rPr>
      </w:pPr>
      <w:r>
        <w:rPr>
          <w:rFonts w:ascii="Times New Roman" w:eastAsiaTheme="minorHAnsi" w:hAnsi="Times New Roman" w:cs="Times New Roman"/>
        </w:rPr>
        <w:t>W</w:t>
      </w:r>
      <w:r w:rsidR="002A3FE4">
        <w:rPr>
          <w:rFonts w:ascii="Times New Roman" w:eastAsiaTheme="minorHAnsi" w:hAnsi="Times New Roman" w:cs="Times New Roman"/>
        </w:rPr>
        <w:t xml:space="preserve"> sytuacji, gdy w trakcie podejmowania procedury opisanej w §6</w:t>
      </w:r>
      <w:r w:rsidR="005D6F31">
        <w:rPr>
          <w:rFonts w:ascii="Times New Roman" w:eastAsiaTheme="minorHAnsi" w:hAnsi="Times New Roman" w:cs="Times New Roman"/>
        </w:rPr>
        <w:t xml:space="preserve"> - 9</w:t>
      </w:r>
      <w:r w:rsidR="002A3FE4">
        <w:rPr>
          <w:rFonts w:ascii="Times New Roman" w:eastAsiaTheme="minorHAnsi" w:hAnsi="Times New Roman" w:cs="Times New Roman"/>
        </w:rPr>
        <w:t xml:space="preserve">, okaże się iż zostało popełnione </w:t>
      </w:r>
      <w:r w:rsidR="005D6F31">
        <w:rPr>
          <w:rFonts w:ascii="Times New Roman" w:eastAsiaTheme="minorHAnsi" w:hAnsi="Times New Roman" w:cs="Times New Roman"/>
        </w:rPr>
        <w:t>P</w:t>
      </w:r>
      <w:r w:rsidR="002A3FE4">
        <w:rPr>
          <w:rFonts w:ascii="Times New Roman" w:eastAsiaTheme="minorHAnsi" w:hAnsi="Times New Roman" w:cs="Times New Roman"/>
        </w:rPr>
        <w:t xml:space="preserve">rzestępstwo, </w:t>
      </w:r>
      <w:r w:rsidR="00F0113F">
        <w:rPr>
          <w:rFonts w:ascii="Times New Roman" w:eastAsiaTheme="minorHAnsi" w:hAnsi="Times New Roman" w:cs="Times New Roman"/>
        </w:rPr>
        <w:t>Jednostka podejmująca interwencję</w:t>
      </w:r>
      <w:r>
        <w:rPr>
          <w:rFonts w:ascii="Times New Roman" w:eastAsiaTheme="minorHAnsi" w:hAnsi="Times New Roman" w:cs="Times New Roman"/>
        </w:rPr>
        <w:t xml:space="preserve"> powiadamia o tym Proboszcza albo biskupa diecezjalnego, który</w:t>
      </w:r>
      <w:r w:rsidR="002A3FE4">
        <w:rPr>
          <w:rFonts w:ascii="Times New Roman" w:eastAsiaTheme="minorHAnsi" w:hAnsi="Times New Roman" w:cs="Times New Roman"/>
        </w:rPr>
        <w:t xml:space="preserve"> składa zawiadomienie o możliwości popełnienia przestępstwa do właściwej miejscowo ze względu na miejsce popełnienia przestępstwa prokuratury lub jednostki policji</w:t>
      </w:r>
      <w:r w:rsidR="005D6F31">
        <w:rPr>
          <w:rFonts w:ascii="Times New Roman" w:eastAsiaTheme="minorHAnsi" w:hAnsi="Times New Roman" w:cs="Times New Roman"/>
        </w:rPr>
        <w:t xml:space="preserve"> </w:t>
      </w:r>
      <w:r>
        <w:rPr>
          <w:rFonts w:ascii="Times New Roman" w:eastAsiaTheme="minorHAnsi" w:hAnsi="Times New Roman" w:cs="Times New Roman"/>
        </w:rPr>
        <w:t xml:space="preserve">(zgodnie z </w:t>
      </w:r>
      <w:r w:rsidRPr="00D87EAE">
        <w:rPr>
          <w:rFonts w:ascii="Times New Roman" w:eastAsiaTheme="minorHAnsi" w:hAnsi="Times New Roman" w:cs="Times New Roman"/>
          <w:b/>
          <w:bCs/>
        </w:rPr>
        <w:t>Załącznikiem nr</w:t>
      </w:r>
      <w:r>
        <w:rPr>
          <w:rFonts w:ascii="Times New Roman" w:eastAsiaTheme="minorHAnsi" w:hAnsi="Times New Roman" w:cs="Times New Roman"/>
        </w:rPr>
        <w:t xml:space="preserve"> </w:t>
      </w:r>
      <w:r>
        <w:rPr>
          <w:rFonts w:ascii="Times New Roman" w:eastAsiaTheme="minorHAnsi" w:hAnsi="Times New Roman" w:cs="Times New Roman"/>
          <w:b/>
          <w:bCs/>
        </w:rPr>
        <w:t>10</w:t>
      </w:r>
      <w:r>
        <w:rPr>
          <w:rFonts w:ascii="Times New Roman" w:eastAsiaTheme="minorHAnsi" w:hAnsi="Times New Roman" w:cs="Times New Roman"/>
        </w:rPr>
        <w:t>). W sytuacji gdy osobą krzywdzącą jest Opiekun, Proboszcz albo biskup diecezjalny poza zawiadomieniami, o których mowa w zdaniu poprzednim, składa także wniosek o wgląd w sytuację Małoletniego (adekwatnie do procedury opisanej w ust. 13)</w:t>
      </w:r>
      <w:r w:rsidR="002A3FE4">
        <w:rPr>
          <w:rFonts w:ascii="Times New Roman" w:eastAsiaTheme="minorHAnsi" w:hAnsi="Times New Roman" w:cs="Times New Roman"/>
        </w:rPr>
        <w:t>.</w:t>
      </w:r>
      <w:ins w:id="4" w:author="Kancelaria" w:date="2024-09-05T16:04:00Z" w16du:dateUtc="2024-09-05T14:04:00Z">
        <w:r w:rsidR="00782D33">
          <w:rPr>
            <w:rFonts w:ascii="Times New Roman" w:hAnsi="Times New Roman" w:cs="Times New Roman"/>
          </w:rPr>
          <w:t>-</w:t>
        </w:r>
      </w:ins>
    </w:p>
    <w:p w14:paraId="6389B100" w14:textId="77777777" w:rsidR="00362AA4" w:rsidRPr="00362AA4" w:rsidRDefault="00362AA4" w:rsidP="00362AA4">
      <w:pPr>
        <w:tabs>
          <w:tab w:val="left" w:pos="507"/>
        </w:tabs>
        <w:spacing w:line="360" w:lineRule="auto"/>
        <w:rPr>
          <w:rFonts w:ascii="Times New Roman" w:hAnsi="Times New Roman" w:cs="Times New Roman"/>
        </w:rPr>
      </w:pPr>
    </w:p>
    <w:p w14:paraId="058D8C00" w14:textId="77777777" w:rsidR="00104AA5" w:rsidRPr="00183C89" w:rsidRDefault="00104AA5" w:rsidP="00104AA5">
      <w:pPr>
        <w:tabs>
          <w:tab w:val="left" w:pos="507"/>
        </w:tabs>
        <w:spacing w:line="360" w:lineRule="auto"/>
        <w:ind w:left="110"/>
        <w:rPr>
          <w:rFonts w:ascii="Times New Roman" w:eastAsiaTheme="minorHAnsi" w:hAnsi="Times New Roman" w:cs="Times New Roman"/>
          <w:b/>
        </w:rPr>
      </w:pPr>
    </w:p>
    <w:p w14:paraId="1A745E26" w14:textId="2FEA5479" w:rsidR="00DA0627" w:rsidRPr="00183C89" w:rsidRDefault="00104AA5" w:rsidP="00104AA5">
      <w:pPr>
        <w:tabs>
          <w:tab w:val="left" w:pos="507"/>
        </w:tabs>
        <w:spacing w:line="360" w:lineRule="auto"/>
        <w:ind w:left="110"/>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6</w:t>
      </w:r>
      <w:r w:rsidRPr="00183C89">
        <w:rPr>
          <w:rFonts w:ascii="Times New Roman" w:eastAsiaTheme="minorHAnsi" w:hAnsi="Times New Roman" w:cs="Times New Roman"/>
          <w:b/>
        </w:rPr>
        <w:t>.</w:t>
      </w:r>
    </w:p>
    <w:p w14:paraId="7E0669A0" w14:textId="49A6AB3C" w:rsidR="00DA0627" w:rsidRPr="00183C89" w:rsidRDefault="00DA0627" w:rsidP="00C60E71">
      <w:pPr>
        <w:pStyle w:val="Tekstpodstawowy"/>
        <w:spacing w:line="360" w:lineRule="auto"/>
        <w:ind w:right="38"/>
        <w:jc w:val="center"/>
        <w:rPr>
          <w:rFonts w:ascii="Times New Roman" w:eastAsiaTheme="minorHAnsi" w:hAnsi="Times New Roman" w:cs="Times New Roman"/>
          <w:b/>
        </w:rPr>
      </w:pPr>
      <w:r w:rsidRPr="00183C89">
        <w:rPr>
          <w:rFonts w:ascii="Times New Roman" w:eastAsiaTheme="minorHAnsi" w:hAnsi="Times New Roman" w:cs="Times New Roman"/>
          <w:b/>
        </w:rPr>
        <w:lastRenderedPageBreak/>
        <w:t xml:space="preserve">Krzywdzenie ze strony </w:t>
      </w:r>
      <w:r w:rsidR="00403A60" w:rsidRPr="00183C89">
        <w:rPr>
          <w:rFonts w:ascii="Times New Roman" w:eastAsiaTheme="minorHAnsi" w:hAnsi="Times New Roman" w:cs="Times New Roman"/>
          <w:b/>
        </w:rPr>
        <w:t>Członka</w:t>
      </w:r>
      <w:r w:rsidRPr="00183C89">
        <w:rPr>
          <w:rFonts w:ascii="Times New Roman" w:eastAsiaTheme="minorHAnsi" w:hAnsi="Times New Roman" w:cs="Times New Roman"/>
          <w:b/>
        </w:rPr>
        <w:t xml:space="preserve"> personelu</w:t>
      </w:r>
    </w:p>
    <w:p w14:paraId="302B3270" w14:textId="77777777" w:rsidR="00104AA5" w:rsidRPr="00183C89" w:rsidRDefault="00104AA5" w:rsidP="0026070C">
      <w:pPr>
        <w:tabs>
          <w:tab w:val="left" w:pos="507"/>
        </w:tabs>
        <w:spacing w:line="360" w:lineRule="auto"/>
        <w:jc w:val="center"/>
        <w:rPr>
          <w:rFonts w:ascii="Times New Roman" w:eastAsiaTheme="minorHAnsi" w:hAnsi="Times New Roman" w:cs="Times New Roman"/>
          <w:b/>
        </w:rPr>
      </w:pPr>
    </w:p>
    <w:p w14:paraId="787CBEEB" w14:textId="5C4243B9" w:rsidR="00DA0627" w:rsidRPr="00B704C2" w:rsidRDefault="00394A21" w:rsidP="0026070C">
      <w:pPr>
        <w:pStyle w:val="Akapitzlist"/>
        <w:widowControl/>
        <w:numPr>
          <w:ilvl w:val="0"/>
          <w:numId w:val="7"/>
        </w:numPr>
        <w:adjustRightInd w:val="0"/>
        <w:spacing w:line="360" w:lineRule="auto"/>
        <w:rPr>
          <w:rFonts w:ascii="Times New Roman" w:eastAsiaTheme="minorHAnsi" w:hAnsi="Times New Roman" w:cs="Times New Roman"/>
        </w:rPr>
      </w:pPr>
      <w:r w:rsidRPr="00B704C2">
        <w:rPr>
          <w:rFonts w:ascii="Times New Roman" w:eastAsiaTheme="minorHAnsi" w:hAnsi="Times New Roman" w:cs="Times New Roman"/>
        </w:rPr>
        <w:t xml:space="preserve">W przypadku, gdy zgłoszono krzywdzenie </w:t>
      </w:r>
      <w:r w:rsidR="008139C0" w:rsidRPr="00B704C2">
        <w:rPr>
          <w:rFonts w:ascii="Times New Roman" w:eastAsiaTheme="minorHAnsi" w:hAnsi="Times New Roman" w:cs="Times New Roman"/>
        </w:rPr>
        <w:t>Małoletniego</w:t>
      </w:r>
      <w:r w:rsidR="00DA0627" w:rsidRPr="00B704C2">
        <w:rPr>
          <w:rFonts w:ascii="Times New Roman" w:eastAsiaTheme="minorHAnsi" w:hAnsi="Times New Roman" w:cs="Times New Roman"/>
        </w:rPr>
        <w:t xml:space="preserve"> </w:t>
      </w:r>
      <w:r w:rsidRPr="00B704C2">
        <w:rPr>
          <w:rFonts w:ascii="Times New Roman" w:eastAsiaTheme="minorHAnsi" w:hAnsi="Times New Roman" w:cs="Times New Roman"/>
        </w:rPr>
        <w:t xml:space="preserve">przez </w:t>
      </w:r>
      <w:r w:rsidR="00403A60" w:rsidRPr="00B704C2">
        <w:rPr>
          <w:rFonts w:ascii="Times New Roman" w:eastAsiaTheme="minorHAnsi" w:hAnsi="Times New Roman" w:cs="Times New Roman"/>
        </w:rPr>
        <w:t>Członka</w:t>
      </w:r>
      <w:r w:rsidR="00DA0627" w:rsidRPr="00B704C2">
        <w:rPr>
          <w:rFonts w:ascii="Times New Roman" w:eastAsiaTheme="minorHAnsi" w:hAnsi="Times New Roman" w:cs="Times New Roman"/>
        </w:rPr>
        <w:t xml:space="preserve"> personelu</w:t>
      </w:r>
      <w:r w:rsidRPr="00B704C2">
        <w:rPr>
          <w:rFonts w:ascii="Times New Roman" w:eastAsiaTheme="minorHAnsi" w:hAnsi="Times New Roman" w:cs="Times New Roman"/>
        </w:rPr>
        <w:t xml:space="preserve">, osoba </w:t>
      </w:r>
      <w:r w:rsidR="00C60E71" w:rsidRPr="00B704C2">
        <w:rPr>
          <w:rFonts w:ascii="Times New Roman" w:eastAsiaTheme="minorHAnsi" w:hAnsi="Times New Roman" w:cs="Times New Roman"/>
        </w:rPr>
        <w:t xml:space="preserve">krzywdząca </w:t>
      </w:r>
      <w:r w:rsidRPr="00B704C2">
        <w:rPr>
          <w:rFonts w:ascii="Times New Roman" w:eastAsiaTheme="minorHAnsi" w:hAnsi="Times New Roman" w:cs="Times New Roman"/>
        </w:rPr>
        <w:t>zostaje natychmiast odsunięta od wszelkich</w:t>
      </w:r>
      <w:r w:rsidR="00DA0627" w:rsidRPr="00B704C2">
        <w:rPr>
          <w:rFonts w:ascii="Times New Roman" w:eastAsiaTheme="minorHAnsi" w:hAnsi="Times New Roman" w:cs="Times New Roman"/>
        </w:rPr>
        <w:t xml:space="preserve"> </w:t>
      </w:r>
      <w:r w:rsidRPr="00B704C2">
        <w:rPr>
          <w:rFonts w:ascii="Times New Roman" w:eastAsiaTheme="minorHAnsi" w:hAnsi="Times New Roman" w:cs="Times New Roman"/>
        </w:rPr>
        <w:t xml:space="preserve">form kontaktu z </w:t>
      </w:r>
      <w:r w:rsidR="00C60E71" w:rsidRPr="00B704C2">
        <w:rPr>
          <w:rFonts w:ascii="Times New Roman" w:eastAsiaTheme="minorHAnsi" w:hAnsi="Times New Roman" w:cs="Times New Roman"/>
        </w:rPr>
        <w:t>Małoletnimi</w:t>
      </w:r>
      <w:r w:rsidRPr="00B704C2">
        <w:rPr>
          <w:rFonts w:ascii="Times New Roman" w:eastAsiaTheme="minorHAnsi" w:hAnsi="Times New Roman" w:cs="Times New Roman"/>
        </w:rPr>
        <w:t xml:space="preserve"> w </w:t>
      </w:r>
      <w:r w:rsidR="00DA0627" w:rsidRPr="00B704C2">
        <w:rPr>
          <w:rFonts w:ascii="Times New Roman" w:eastAsiaTheme="minorHAnsi" w:hAnsi="Times New Roman" w:cs="Times New Roman"/>
        </w:rPr>
        <w:t xml:space="preserve">Parafii </w:t>
      </w:r>
      <w:r w:rsidRPr="00B704C2">
        <w:rPr>
          <w:rFonts w:ascii="Times New Roman" w:eastAsiaTheme="minorHAnsi" w:hAnsi="Times New Roman" w:cs="Times New Roman"/>
        </w:rPr>
        <w:t>do czasu wyjaśnienia sprawy.</w:t>
      </w:r>
      <w:r w:rsidR="00876BF9" w:rsidRPr="00B704C2">
        <w:rPr>
          <w:rFonts w:ascii="Times New Roman" w:eastAsiaTheme="minorHAnsi" w:hAnsi="Times New Roman" w:cs="Times New Roman"/>
        </w:rPr>
        <w:t xml:space="preserve"> </w:t>
      </w:r>
    </w:p>
    <w:p w14:paraId="64B52A51" w14:textId="7FAB4B8B" w:rsidR="00FA23A7" w:rsidRPr="00183C89" w:rsidRDefault="00F0113F" w:rsidP="0026070C">
      <w:pPr>
        <w:pStyle w:val="Akapitzlist"/>
        <w:widowControl/>
        <w:numPr>
          <w:ilvl w:val="0"/>
          <w:numId w:val="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Jednostka podejmująca interwencję </w:t>
      </w:r>
      <w:r w:rsidR="00394A21" w:rsidRPr="00183C89">
        <w:rPr>
          <w:rFonts w:ascii="Times New Roman" w:eastAsiaTheme="minorHAnsi" w:hAnsi="Times New Roman" w:cs="Times New Roman"/>
        </w:rPr>
        <w:t>przeprowadza</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rozmowę z </w:t>
      </w:r>
      <w:r w:rsidR="00EB73B6" w:rsidRPr="00183C89">
        <w:rPr>
          <w:rFonts w:ascii="Times New Roman" w:eastAsiaTheme="minorHAnsi" w:hAnsi="Times New Roman" w:cs="Times New Roman"/>
        </w:rPr>
        <w:t>Małoletnim</w:t>
      </w:r>
      <w:r w:rsidR="00394A21" w:rsidRPr="00183C89">
        <w:rPr>
          <w:rFonts w:ascii="Times New Roman" w:eastAsiaTheme="minorHAnsi" w:hAnsi="Times New Roman" w:cs="Times New Roman"/>
        </w:rPr>
        <w:t xml:space="preserve"> i innymi osobami mającymi lub</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mogącymi mieć wiedzę o zdarzeniu i o sytuacji osobistej</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(rodzinnej, zdrowotnej) </w:t>
      </w:r>
      <w:r w:rsidR="008139C0" w:rsidRPr="00183C89">
        <w:rPr>
          <w:rFonts w:ascii="Times New Roman" w:eastAsiaTheme="minorHAnsi" w:hAnsi="Times New Roman" w:cs="Times New Roman"/>
        </w:rPr>
        <w:t>Małoletniego</w:t>
      </w:r>
      <w:r w:rsidR="00394A21" w:rsidRPr="00183C89">
        <w:rPr>
          <w:rFonts w:ascii="Times New Roman" w:eastAsiaTheme="minorHAnsi" w:hAnsi="Times New Roman" w:cs="Times New Roman"/>
        </w:rPr>
        <w:t>, w szczególności</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z jego </w:t>
      </w:r>
      <w:r w:rsidR="00876BF9">
        <w:rPr>
          <w:rFonts w:ascii="Times New Roman" w:eastAsiaTheme="minorHAnsi" w:hAnsi="Times New Roman" w:cs="Times New Roman"/>
        </w:rPr>
        <w:t>O</w:t>
      </w:r>
      <w:r w:rsidR="00394A21" w:rsidRPr="00183C89">
        <w:rPr>
          <w:rFonts w:ascii="Times New Roman" w:eastAsiaTheme="minorHAnsi" w:hAnsi="Times New Roman" w:cs="Times New Roman"/>
        </w:rPr>
        <w:t xml:space="preserve">piekunami. </w:t>
      </w:r>
      <w:r w:rsidR="00104AA5" w:rsidRPr="00183C89">
        <w:rPr>
          <w:rFonts w:ascii="Times New Roman" w:eastAsiaTheme="minorHAnsi" w:hAnsi="Times New Roman" w:cs="Times New Roman"/>
        </w:rPr>
        <w:t>Osoba/osoby przeprowadzające rozmowę starają</w:t>
      </w:r>
      <w:r w:rsidR="00394A21" w:rsidRPr="00183C89">
        <w:rPr>
          <w:rFonts w:ascii="Times New Roman" w:eastAsiaTheme="minorHAnsi" w:hAnsi="Times New Roman" w:cs="Times New Roman"/>
        </w:rPr>
        <w:t xml:space="preserve"> się ustalić przebieg</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zdarzenia, ale także wpływ zdarzenia na zdrowie psychiczne</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i fizyczne </w:t>
      </w:r>
      <w:r w:rsidR="00EB73B6" w:rsidRPr="00183C89">
        <w:rPr>
          <w:rFonts w:ascii="Times New Roman" w:eastAsiaTheme="minorHAnsi" w:hAnsi="Times New Roman" w:cs="Times New Roman"/>
        </w:rPr>
        <w:t>Małoletniego</w:t>
      </w:r>
      <w:r w:rsidR="00394A21" w:rsidRPr="00183C89">
        <w:rPr>
          <w:rFonts w:ascii="Times New Roman" w:eastAsiaTheme="minorHAnsi" w:hAnsi="Times New Roman" w:cs="Times New Roman"/>
        </w:rPr>
        <w:t>.</w:t>
      </w:r>
      <w:r w:rsidR="00104AA5" w:rsidRPr="00183C89">
        <w:rPr>
          <w:rFonts w:ascii="Times New Roman" w:eastAsiaTheme="minorHAnsi" w:hAnsi="Times New Roman" w:cs="Times New Roman"/>
        </w:rPr>
        <w:t xml:space="preserve"> W rozmowie może brać udział psycholog/psychoterapeuta/pedagog, współpracujący z Parafią.</w:t>
      </w:r>
    </w:p>
    <w:p w14:paraId="15254377" w14:textId="697E02C3" w:rsidR="00FA23A7" w:rsidRPr="00183C89" w:rsidRDefault="00F0113F" w:rsidP="0026070C">
      <w:pPr>
        <w:pStyle w:val="Akapitzlist"/>
        <w:widowControl/>
        <w:numPr>
          <w:ilvl w:val="0"/>
          <w:numId w:val="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Jednostka podejmująca interwencję </w:t>
      </w:r>
      <w:r w:rsidR="00394A21" w:rsidRPr="00183C89">
        <w:rPr>
          <w:rFonts w:ascii="Times New Roman" w:eastAsiaTheme="minorHAnsi" w:hAnsi="Times New Roman" w:cs="Times New Roman"/>
        </w:rPr>
        <w:t xml:space="preserve">organizuje spotkanie/a z </w:t>
      </w:r>
      <w:r w:rsidR="00876BF9">
        <w:rPr>
          <w:rFonts w:ascii="Times New Roman" w:eastAsiaTheme="minorHAnsi" w:hAnsi="Times New Roman" w:cs="Times New Roman"/>
        </w:rPr>
        <w:t>O</w:t>
      </w:r>
      <w:r w:rsidR="00394A21" w:rsidRPr="00183C89">
        <w:rPr>
          <w:rFonts w:ascii="Times New Roman" w:eastAsiaTheme="minorHAnsi" w:hAnsi="Times New Roman" w:cs="Times New Roman"/>
        </w:rPr>
        <w:t>piekunami</w:t>
      </w:r>
      <w:r w:rsidR="00FA23A7" w:rsidRPr="00183C89">
        <w:rPr>
          <w:rFonts w:ascii="Times New Roman" w:eastAsiaTheme="minorHAnsi" w:hAnsi="Times New Roman" w:cs="Times New Roman"/>
        </w:rPr>
        <w:t xml:space="preserve"> </w:t>
      </w:r>
      <w:r w:rsidR="00EB73B6" w:rsidRPr="00183C89">
        <w:rPr>
          <w:rFonts w:ascii="Times New Roman" w:eastAsiaTheme="minorHAnsi" w:hAnsi="Times New Roman" w:cs="Times New Roman"/>
        </w:rPr>
        <w:t>Małoletniego</w:t>
      </w:r>
      <w:r w:rsidR="00394A21" w:rsidRPr="00183C89">
        <w:rPr>
          <w:rFonts w:ascii="Times New Roman" w:eastAsiaTheme="minorHAnsi" w:hAnsi="Times New Roman" w:cs="Times New Roman"/>
        </w:rPr>
        <w:t>, którym przekazuje informacje o zdarzeniu</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oraz o potrzebie/możliwości sk</w:t>
      </w:r>
      <w:r w:rsidR="00FA23A7" w:rsidRPr="00183C89">
        <w:rPr>
          <w:rFonts w:ascii="Times New Roman" w:eastAsiaTheme="minorHAnsi" w:hAnsi="Times New Roman" w:cs="Times New Roman"/>
        </w:rPr>
        <w:t xml:space="preserve">orzystania ze specjalistycznego </w:t>
      </w:r>
      <w:r w:rsidR="00394A21" w:rsidRPr="00183C89">
        <w:rPr>
          <w:rFonts w:ascii="Times New Roman" w:eastAsiaTheme="minorHAnsi" w:hAnsi="Times New Roman" w:cs="Times New Roman"/>
        </w:rPr>
        <w:t>wsparcia,</w:t>
      </w:r>
      <w:r w:rsidR="00FA23A7" w:rsidRPr="00183C89">
        <w:rPr>
          <w:rFonts w:ascii="Times New Roman" w:eastAsiaTheme="minorHAnsi" w:hAnsi="Times New Roman" w:cs="Times New Roman"/>
        </w:rPr>
        <w:t xml:space="preserve"> w tym u innych organizacji lub </w:t>
      </w:r>
      <w:r w:rsidR="00394A21" w:rsidRPr="00183C89">
        <w:rPr>
          <w:rFonts w:ascii="Times New Roman" w:eastAsiaTheme="minorHAnsi" w:hAnsi="Times New Roman" w:cs="Times New Roman"/>
        </w:rPr>
        <w:t>służb.</w:t>
      </w:r>
    </w:p>
    <w:p w14:paraId="286B8F19" w14:textId="15C39000" w:rsidR="00E827A6" w:rsidRPr="00183C89" w:rsidRDefault="00F0113F" w:rsidP="0026070C">
      <w:pPr>
        <w:pStyle w:val="Akapitzlist"/>
        <w:widowControl/>
        <w:numPr>
          <w:ilvl w:val="0"/>
          <w:numId w:val="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Jednostka podejmująca interwencję </w:t>
      </w:r>
      <w:r w:rsidR="00EB73B6" w:rsidRPr="00183C89">
        <w:rPr>
          <w:rFonts w:ascii="Times New Roman" w:eastAsiaTheme="minorHAnsi" w:hAnsi="Times New Roman" w:cs="Times New Roman"/>
        </w:rPr>
        <w:t>wzywa</w:t>
      </w:r>
      <w:r>
        <w:rPr>
          <w:rFonts w:ascii="Times New Roman" w:eastAsiaTheme="minorHAnsi" w:hAnsi="Times New Roman" w:cs="Times New Roman"/>
        </w:rPr>
        <w:t xml:space="preserve"> </w:t>
      </w:r>
      <w:r w:rsidR="00EB73B6" w:rsidRPr="00183C89">
        <w:rPr>
          <w:rFonts w:ascii="Times New Roman" w:eastAsiaTheme="minorHAnsi" w:hAnsi="Times New Roman" w:cs="Times New Roman"/>
        </w:rPr>
        <w:t xml:space="preserve">podejrzanego o krzywdzenie </w:t>
      </w:r>
      <w:r w:rsidR="00403A60" w:rsidRPr="00183C89">
        <w:rPr>
          <w:rFonts w:ascii="Times New Roman" w:eastAsiaTheme="minorHAnsi" w:hAnsi="Times New Roman" w:cs="Times New Roman"/>
        </w:rPr>
        <w:t>Członka</w:t>
      </w:r>
      <w:r w:rsidR="00EB73B6" w:rsidRPr="00183C89">
        <w:rPr>
          <w:rFonts w:ascii="Times New Roman" w:eastAsiaTheme="minorHAnsi" w:hAnsi="Times New Roman" w:cs="Times New Roman"/>
        </w:rPr>
        <w:t xml:space="preserve"> personelu na rozmowę wyjaśniającą.</w:t>
      </w:r>
    </w:p>
    <w:p w14:paraId="3D77E1D5" w14:textId="57E68B2A" w:rsidR="00E827A6" w:rsidRPr="00183C89" w:rsidRDefault="00E827A6" w:rsidP="0026070C">
      <w:pPr>
        <w:pStyle w:val="Akapitzlist"/>
        <w:widowControl/>
        <w:numPr>
          <w:ilvl w:val="0"/>
          <w:numId w:val="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Podczas rozmowy wyjaśniającej omówiona zostaje sytuacja Małoletniego i zasadność podejrzeń. Ze spotkania sporządzany jest protokół.</w:t>
      </w:r>
    </w:p>
    <w:p w14:paraId="77A5B101" w14:textId="27176DF4" w:rsidR="00E827A6" w:rsidRPr="00183C89" w:rsidRDefault="00E827A6" w:rsidP="0026070C">
      <w:pPr>
        <w:pStyle w:val="Akapitzlist"/>
        <w:widowControl/>
        <w:numPr>
          <w:ilvl w:val="0"/>
          <w:numId w:val="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sytuacji </w:t>
      </w:r>
      <w:r w:rsidR="00BC7D79">
        <w:rPr>
          <w:rFonts w:ascii="Times New Roman" w:eastAsiaTheme="minorHAnsi" w:hAnsi="Times New Roman" w:cs="Times New Roman"/>
        </w:rPr>
        <w:t xml:space="preserve">podejrzenia </w:t>
      </w:r>
      <w:r w:rsidRPr="00183C89">
        <w:rPr>
          <w:rFonts w:ascii="Times New Roman" w:eastAsiaTheme="minorHAnsi" w:hAnsi="Times New Roman" w:cs="Times New Roman"/>
        </w:rPr>
        <w:t xml:space="preserve">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 xml:space="preserve">rzestępstwa, składane jest zawiadomienie o możliwości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 do właściwej miejscowo jednostki policji bądź prokuratury.</w:t>
      </w:r>
    </w:p>
    <w:p w14:paraId="16EB9725" w14:textId="29E12B24" w:rsidR="00FA23A7" w:rsidRPr="00AC70EC" w:rsidRDefault="00FA23A7" w:rsidP="0026070C">
      <w:pPr>
        <w:pStyle w:val="Akapitzlist"/>
        <w:widowControl/>
        <w:numPr>
          <w:ilvl w:val="0"/>
          <w:numId w:val="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w:t>
      </w:r>
      <w:r w:rsidR="00104AA5" w:rsidRPr="00183C89">
        <w:rPr>
          <w:rFonts w:ascii="Times New Roman" w:eastAsiaTheme="minorHAnsi" w:hAnsi="Times New Roman" w:cs="Times New Roman"/>
        </w:rPr>
        <w:t>C</w:t>
      </w:r>
      <w:r w:rsidRPr="00183C89">
        <w:rPr>
          <w:rFonts w:ascii="Times New Roman" w:eastAsiaTheme="minorHAnsi" w:hAnsi="Times New Roman" w:cs="Times New Roman"/>
        </w:rPr>
        <w:t xml:space="preserve">złonek personelu dopuścił się wobec </w:t>
      </w:r>
      <w:r w:rsidR="00E827A6"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innej formy krzywdzenia niż popełnienie </w:t>
      </w:r>
      <w:r w:rsidR="00A84639">
        <w:rPr>
          <w:rFonts w:ascii="Times New Roman" w:eastAsiaTheme="minorHAnsi" w:hAnsi="Times New Roman" w:cs="Times New Roman"/>
        </w:rPr>
        <w:t>P</w:t>
      </w:r>
      <w:r w:rsidRPr="00183C89">
        <w:rPr>
          <w:rFonts w:ascii="Times New Roman" w:eastAsiaTheme="minorHAnsi" w:hAnsi="Times New Roman" w:cs="Times New Roman"/>
        </w:rPr>
        <w:t xml:space="preserve">rzestępstwa na jego szkodę,  </w:t>
      </w:r>
      <w:r w:rsidR="00BC7D79">
        <w:rPr>
          <w:rFonts w:ascii="Times New Roman" w:eastAsiaTheme="minorHAnsi" w:hAnsi="Times New Roman" w:cs="Times New Roman"/>
        </w:rPr>
        <w:t xml:space="preserve">w </w:t>
      </w:r>
      <w:r w:rsidRPr="00183C89">
        <w:rPr>
          <w:rFonts w:ascii="Times New Roman" w:eastAsiaTheme="minorHAnsi" w:hAnsi="Times New Roman" w:cs="Times New Roman"/>
        </w:rPr>
        <w:t>sytuacji, gdy narusz</w:t>
      </w:r>
      <w:r w:rsidR="00104AA5" w:rsidRPr="00183C89">
        <w:rPr>
          <w:rFonts w:ascii="Times New Roman" w:eastAsiaTheme="minorHAnsi" w:hAnsi="Times New Roman" w:cs="Times New Roman"/>
        </w:rPr>
        <w:t xml:space="preserve">enie dóbr osobistych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jest znaczne, w szczególności gdy </w:t>
      </w:r>
      <w:r w:rsidRPr="00AC70EC">
        <w:rPr>
          <w:rFonts w:ascii="Times New Roman" w:eastAsiaTheme="minorHAnsi" w:hAnsi="Times New Roman" w:cs="Times New Roman"/>
        </w:rPr>
        <w:t xml:space="preserve">doszło do dyskryminacji lub naruszenia godności </w:t>
      </w:r>
      <w:r w:rsidR="008139C0" w:rsidRPr="00AC70EC">
        <w:rPr>
          <w:rFonts w:ascii="Times New Roman" w:eastAsiaTheme="minorHAnsi" w:hAnsi="Times New Roman" w:cs="Times New Roman"/>
        </w:rPr>
        <w:t>Małoletniego</w:t>
      </w:r>
      <w:r w:rsidRPr="00AC70EC">
        <w:rPr>
          <w:rFonts w:ascii="Times New Roman" w:eastAsiaTheme="minorHAnsi" w:hAnsi="Times New Roman" w:cs="Times New Roman"/>
        </w:rPr>
        <w:t xml:space="preserve">, należy rozważyć rozwiązanie stosunku prawnego z osobą, która dopuściła się krzywdzenia, lub zarekomendować takie rozwiązanie Radzie Parafialnej. Jeżeli </w:t>
      </w:r>
      <w:r w:rsidR="00104AA5" w:rsidRPr="00AC70EC">
        <w:rPr>
          <w:rFonts w:ascii="Times New Roman" w:eastAsiaTheme="minorHAnsi" w:hAnsi="Times New Roman" w:cs="Times New Roman"/>
        </w:rPr>
        <w:t>C</w:t>
      </w:r>
      <w:r w:rsidRPr="00AC70EC">
        <w:rPr>
          <w:rFonts w:ascii="Times New Roman" w:eastAsiaTheme="minorHAnsi" w:hAnsi="Times New Roman" w:cs="Times New Roman"/>
        </w:rPr>
        <w:t>złonek personelu, który dopuścił się krzywdzenia, nie jest bezpośrednio zatrudniony przez Parafię, lecz przez podmiot trzeci, wówczas należy zarekomendować zakaz wstępu tej osoby na teren Parafii, a w razie potrzeby rozwiązać umowę z tym podmiotem.</w:t>
      </w:r>
    </w:p>
    <w:p w14:paraId="63BFA606" w14:textId="77777777" w:rsidR="00F82052" w:rsidRDefault="00F82052" w:rsidP="00183C89">
      <w:pPr>
        <w:pStyle w:val="Akapitzlist"/>
        <w:widowControl/>
        <w:adjustRightInd w:val="0"/>
        <w:spacing w:line="360" w:lineRule="auto"/>
        <w:ind w:left="360" w:firstLine="0"/>
        <w:rPr>
          <w:rFonts w:ascii="Times New Roman" w:eastAsiaTheme="minorHAnsi" w:hAnsi="Times New Roman" w:cs="Times New Roman"/>
          <w:b/>
        </w:rPr>
      </w:pPr>
    </w:p>
    <w:p w14:paraId="67122348" w14:textId="558CB65F" w:rsidR="00FA23A7" w:rsidRPr="00183C89" w:rsidRDefault="00183C89" w:rsidP="00183C89">
      <w:pPr>
        <w:pStyle w:val="Akapitzlist"/>
        <w:widowControl/>
        <w:adjustRightInd w:val="0"/>
        <w:spacing w:line="360" w:lineRule="auto"/>
        <w:ind w:left="360" w:firstLine="0"/>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7</w:t>
      </w:r>
      <w:r w:rsidRPr="00183C89">
        <w:rPr>
          <w:rFonts w:ascii="Times New Roman" w:eastAsiaTheme="minorHAnsi" w:hAnsi="Times New Roman" w:cs="Times New Roman"/>
          <w:b/>
        </w:rPr>
        <w:t>.</w:t>
      </w:r>
    </w:p>
    <w:p w14:paraId="3DE06DE1" w14:textId="77777777" w:rsidR="00FA23A7" w:rsidRPr="00183C89" w:rsidRDefault="00FA23A7"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Krzywdzenie przez inne osoby trzecie</w:t>
      </w:r>
    </w:p>
    <w:p w14:paraId="65E419B7" w14:textId="77777777" w:rsidR="00FA23A7" w:rsidRPr="00183C89" w:rsidRDefault="00FA23A7" w:rsidP="0026070C">
      <w:pPr>
        <w:widowControl/>
        <w:adjustRightInd w:val="0"/>
        <w:spacing w:line="360" w:lineRule="auto"/>
        <w:jc w:val="center"/>
        <w:rPr>
          <w:rFonts w:ascii="Times New Roman" w:eastAsiaTheme="minorHAnsi" w:hAnsi="Times New Roman" w:cs="Times New Roman"/>
          <w:b/>
        </w:rPr>
      </w:pPr>
    </w:p>
    <w:p w14:paraId="05F22DAE" w14:textId="4157F089" w:rsidR="00FA23A7" w:rsidRPr="00183C89" w:rsidRDefault="00FA23A7" w:rsidP="0026070C">
      <w:pPr>
        <w:pStyle w:val="Akapitzlist"/>
        <w:widowControl/>
        <w:numPr>
          <w:ilvl w:val="0"/>
          <w:numId w:val="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zgłoszono krzywdzenie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przez osobę trzecią (obcą, bądź spokrewnioną), </w:t>
      </w:r>
      <w:r w:rsidR="008C22E9"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dokłada wszelkich starań, aby przeprowadzić rozmowę z </w:t>
      </w:r>
      <w:r w:rsidR="00104AA5" w:rsidRPr="00183C89">
        <w:rPr>
          <w:rFonts w:ascii="Times New Roman" w:eastAsiaTheme="minorHAnsi" w:hAnsi="Times New Roman" w:cs="Times New Roman"/>
        </w:rPr>
        <w:t>Małoletnim</w:t>
      </w:r>
      <w:r w:rsidRPr="00183C89">
        <w:rPr>
          <w:rFonts w:ascii="Times New Roman" w:eastAsiaTheme="minorHAnsi" w:hAnsi="Times New Roman" w:cs="Times New Roman"/>
        </w:rPr>
        <w:t xml:space="preserve"> i innymi osobami mającymi lub mogącymi mieć wiedzę o zdarzeniu i o sytuacji osobistej (rodzinnej, zdrowotnej)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 szczególności jego </w:t>
      </w:r>
      <w:r w:rsidR="00104AA5"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piekunami. </w:t>
      </w:r>
      <w:r w:rsidR="008C22E9"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stara się ustalić przebieg zdarzenia, ale także wpływ zdarzenia na zdrowie psychiczne i </w:t>
      </w:r>
      <w:r w:rsidRPr="00183C89">
        <w:rPr>
          <w:rFonts w:ascii="Times New Roman" w:eastAsiaTheme="minorHAnsi" w:hAnsi="Times New Roman" w:cs="Times New Roman"/>
        </w:rPr>
        <w:lastRenderedPageBreak/>
        <w:t xml:space="preserve">fizyczne </w:t>
      </w:r>
      <w:r w:rsidR="008C22E9"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 sytuacji szczególnie trudnej, </w:t>
      </w:r>
      <w:r w:rsidR="008C22E9" w:rsidRPr="00183C89">
        <w:rPr>
          <w:rFonts w:ascii="Times New Roman" w:eastAsiaTheme="minorHAnsi" w:hAnsi="Times New Roman" w:cs="Times New Roman"/>
        </w:rPr>
        <w:t>Zespół Wsparcia działa z pomocą psychologów/psychoterapeutów/ pedagogów.</w:t>
      </w:r>
    </w:p>
    <w:p w14:paraId="36CF32DF" w14:textId="7ACB99F1" w:rsidR="00FA23A7" w:rsidRPr="00183C89" w:rsidRDefault="008C22E9" w:rsidP="0026070C">
      <w:pPr>
        <w:pStyle w:val="Akapitzlist"/>
        <w:widowControl/>
        <w:numPr>
          <w:ilvl w:val="0"/>
          <w:numId w:val="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Zespół Wsparcia</w:t>
      </w:r>
      <w:r w:rsidR="00FA23A7" w:rsidRPr="00183C89">
        <w:rPr>
          <w:rFonts w:ascii="Times New Roman" w:eastAsiaTheme="minorHAnsi" w:hAnsi="Times New Roman" w:cs="Times New Roman"/>
        </w:rPr>
        <w:t xml:space="preserve"> organizuje spotkanie/a z </w:t>
      </w:r>
      <w:r w:rsidR="00104AA5" w:rsidRPr="00183C89">
        <w:rPr>
          <w:rFonts w:ascii="Times New Roman" w:eastAsiaTheme="minorHAnsi" w:hAnsi="Times New Roman" w:cs="Times New Roman"/>
        </w:rPr>
        <w:t>O</w:t>
      </w:r>
      <w:r w:rsidR="00FA23A7" w:rsidRPr="00183C89">
        <w:rPr>
          <w:rFonts w:ascii="Times New Roman" w:eastAsiaTheme="minorHAnsi" w:hAnsi="Times New Roman" w:cs="Times New Roman"/>
        </w:rPr>
        <w:t xml:space="preserve">piekunami </w:t>
      </w:r>
      <w:r w:rsidRPr="00183C89">
        <w:rPr>
          <w:rFonts w:ascii="Times New Roman" w:eastAsiaTheme="minorHAnsi" w:hAnsi="Times New Roman" w:cs="Times New Roman"/>
        </w:rPr>
        <w:t>Małoletniego</w:t>
      </w:r>
      <w:r w:rsidR="00FA23A7" w:rsidRPr="00183C89">
        <w:rPr>
          <w:rFonts w:ascii="Times New Roman" w:eastAsiaTheme="minorHAnsi" w:hAnsi="Times New Roman" w:cs="Times New Roman"/>
        </w:rPr>
        <w:t>, którym przekazuje informacje o zdarzeniu oraz o potrzebie/możliwości skorzystania ze specjalistycznego wsparcia, w tym u innych organizacji lub służb</w:t>
      </w:r>
      <w:r w:rsidR="00104AA5" w:rsidRPr="00183C89">
        <w:rPr>
          <w:rFonts w:ascii="Times New Roman" w:eastAsiaTheme="minorHAnsi" w:hAnsi="Times New Roman" w:cs="Times New Roman"/>
        </w:rPr>
        <w:t>.</w:t>
      </w:r>
    </w:p>
    <w:p w14:paraId="04B3AEF5" w14:textId="38DB3D97" w:rsidR="003D08A1" w:rsidRPr="00183C89" w:rsidRDefault="003D08A1" w:rsidP="0026070C">
      <w:pPr>
        <w:pStyle w:val="Akapitzlist"/>
        <w:widowControl/>
        <w:numPr>
          <w:ilvl w:val="0"/>
          <w:numId w:val="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sytuacji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 składane jest zawiadomienie o możliwości popełnienia</w:t>
      </w:r>
      <w:r w:rsidR="00A84639">
        <w:rPr>
          <w:rFonts w:ascii="Times New Roman" w:eastAsiaTheme="minorHAnsi" w:hAnsi="Times New Roman" w:cs="Times New Roman"/>
        </w:rPr>
        <w:t xml:space="preserve"> P</w:t>
      </w:r>
      <w:r w:rsidRPr="00183C89">
        <w:rPr>
          <w:rFonts w:ascii="Times New Roman" w:eastAsiaTheme="minorHAnsi" w:hAnsi="Times New Roman" w:cs="Times New Roman"/>
        </w:rPr>
        <w:t>rzestępstwa do właściwej miejscowo jednostki policji bądź prokuratury.</w:t>
      </w:r>
    </w:p>
    <w:p w14:paraId="69F6E96C" w14:textId="77777777" w:rsidR="00183C89" w:rsidRPr="00183C89" w:rsidRDefault="00183C89" w:rsidP="00183C89">
      <w:pPr>
        <w:widowControl/>
        <w:adjustRightInd w:val="0"/>
        <w:spacing w:line="360" w:lineRule="auto"/>
        <w:rPr>
          <w:rFonts w:ascii="Times New Roman" w:eastAsiaTheme="minorHAnsi" w:hAnsi="Times New Roman" w:cs="Times New Roman"/>
        </w:rPr>
      </w:pPr>
    </w:p>
    <w:p w14:paraId="564472FD" w14:textId="540ACFF7" w:rsidR="00F334B8" w:rsidRPr="00183C89" w:rsidRDefault="00183C8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8</w:t>
      </w:r>
      <w:r w:rsidRPr="00183C89">
        <w:rPr>
          <w:rFonts w:ascii="Times New Roman" w:eastAsiaTheme="minorHAnsi" w:hAnsi="Times New Roman" w:cs="Times New Roman"/>
          <w:b/>
        </w:rPr>
        <w:t>.</w:t>
      </w:r>
    </w:p>
    <w:p w14:paraId="5B620328" w14:textId="2E06DC32" w:rsidR="00F334B8" w:rsidRDefault="00F334B8"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Krzywdzenie ze strony </w:t>
      </w:r>
      <w:r w:rsidR="00A84639">
        <w:rPr>
          <w:rFonts w:ascii="Times New Roman" w:eastAsiaTheme="minorHAnsi" w:hAnsi="Times New Roman" w:cs="Times New Roman"/>
          <w:b/>
        </w:rPr>
        <w:t>Opiekunów</w:t>
      </w:r>
    </w:p>
    <w:p w14:paraId="0D0DE087" w14:textId="77777777" w:rsidR="00183C89" w:rsidRPr="00183C89" w:rsidRDefault="00183C89" w:rsidP="00183C89">
      <w:pPr>
        <w:widowControl/>
        <w:adjustRightInd w:val="0"/>
        <w:spacing w:line="360" w:lineRule="auto"/>
        <w:jc w:val="center"/>
        <w:rPr>
          <w:rFonts w:ascii="Times New Roman" w:eastAsiaTheme="minorHAnsi" w:hAnsi="Times New Roman" w:cs="Times New Roman"/>
          <w:b/>
        </w:rPr>
      </w:pPr>
    </w:p>
    <w:p w14:paraId="475BB838" w14:textId="38A0F0D1" w:rsidR="00EB73B6" w:rsidRPr="00183C89" w:rsidRDefault="00F334B8" w:rsidP="0026070C">
      <w:pPr>
        <w:pStyle w:val="Akapitzlist"/>
        <w:widowControl/>
        <w:numPr>
          <w:ilvl w:val="0"/>
          <w:numId w:val="9"/>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zgłoszono krzywdzenie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przez </w:t>
      </w:r>
      <w:r w:rsidR="00104AA5"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piekunów, </w:t>
      </w:r>
      <w:r w:rsidR="003D08A1"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przeprowadza rozmowę z osobami mającymi lub mogącymi mieć wiedzę o zdarzeniu i o sytuacji osobistej (rodzinnej, zdrowotnej) </w:t>
      </w:r>
      <w:r w:rsidR="003D08A1"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t>
      </w:r>
      <w:r w:rsidR="00104AA5"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stara się ustalić przebieg zdarzenia, ale także wpływ zdarzenia na zdrowie psychiczne i fizyczne </w:t>
      </w:r>
      <w:r w:rsidR="003D08A1"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 sytuacji szczególnie trudnej, </w:t>
      </w:r>
      <w:r w:rsidR="008B6A18" w:rsidRPr="00183C89">
        <w:rPr>
          <w:rFonts w:ascii="Times New Roman" w:eastAsiaTheme="minorHAnsi" w:hAnsi="Times New Roman" w:cs="Times New Roman"/>
        </w:rPr>
        <w:t>Zespół Wsparcia przeprowadza niniejsze czynności interwencyjne</w:t>
      </w:r>
      <w:r w:rsidRPr="00183C89">
        <w:rPr>
          <w:rFonts w:ascii="Times New Roman" w:eastAsiaTheme="minorHAnsi" w:hAnsi="Times New Roman" w:cs="Times New Roman"/>
        </w:rPr>
        <w:t xml:space="preserve"> ze wsparci</w:t>
      </w:r>
      <w:r w:rsidR="008B6A18" w:rsidRPr="00183C89">
        <w:rPr>
          <w:rFonts w:ascii="Times New Roman" w:eastAsiaTheme="minorHAnsi" w:hAnsi="Times New Roman" w:cs="Times New Roman"/>
        </w:rPr>
        <w:t>em</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psychologa/psychoterapeuty/pedagoga.</w:t>
      </w:r>
    </w:p>
    <w:p w14:paraId="5EBAC902" w14:textId="67837BEE" w:rsidR="00F334B8" w:rsidRPr="00183C89" w:rsidRDefault="00F334B8" w:rsidP="0026070C">
      <w:pPr>
        <w:pStyle w:val="Akapitzlist"/>
        <w:widowControl/>
        <w:numPr>
          <w:ilvl w:val="0"/>
          <w:numId w:val="9"/>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wobec </w:t>
      </w:r>
      <w:r w:rsidR="003D08A1"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popełniono </w:t>
      </w:r>
      <w:r w:rsidR="00A84639">
        <w:rPr>
          <w:rFonts w:ascii="Times New Roman" w:eastAsiaTheme="minorHAnsi" w:hAnsi="Times New Roman" w:cs="Times New Roman"/>
        </w:rPr>
        <w:t>P</w:t>
      </w:r>
      <w:r w:rsidRPr="00183C89">
        <w:rPr>
          <w:rFonts w:ascii="Times New Roman" w:eastAsiaTheme="minorHAnsi" w:hAnsi="Times New Roman" w:cs="Times New Roman"/>
        </w:rPr>
        <w:t xml:space="preserve">rzestępstwo, </w:t>
      </w:r>
      <w:r w:rsidR="003D08A1" w:rsidRPr="00183C89">
        <w:rPr>
          <w:rFonts w:ascii="Times New Roman" w:eastAsiaTheme="minorHAnsi" w:hAnsi="Times New Roman" w:cs="Times New Roman"/>
        </w:rPr>
        <w:t xml:space="preserve">sporządzane jest zawiadomienie </w:t>
      </w:r>
      <w:r w:rsidRPr="00183C89">
        <w:rPr>
          <w:rFonts w:ascii="Times New Roman" w:eastAsiaTheme="minorHAnsi" w:hAnsi="Times New Roman" w:cs="Times New Roman"/>
        </w:rPr>
        <w:t xml:space="preserve">o możliwości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w:t>
      </w:r>
      <w:r w:rsidR="00EB73B6" w:rsidRPr="00183C89">
        <w:rPr>
          <w:rFonts w:ascii="Times New Roman" w:eastAsiaTheme="minorHAnsi" w:hAnsi="Times New Roman" w:cs="Times New Roman"/>
        </w:rPr>
        <w:t xml:space="preserve"> do właściwej miejscowo jednostki policji lub prokuratury.</w:t>
      </w:r>
    </w:p>
    <w:p w14:paraId="3EBE360E" w14:textId="25CDEE3D" w:rsidR="00F334B8" w:rsidRPr="00183C89" w:rsidRDefault="00F334B8" w:rsidP="0026070C">
      <w:pPr>
        <w:pStyle w:val="Akapitzlist"/>
        <w:widowControl/>
        <w:numPr>
          <w:ilvl w:val="0"/>
          <w:numId w:val="9"/>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z przeprowadzonych ustaleń wynika, że </w:t>
      </w:r>
      <w:r w:rsidR="008B6A18"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zaniedbuje jego potrzeby psychofizyczne lub rodzina jest niewydolna wychowawczo (np.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chodzi w nieadekwatnych do pogody ubraniach, opuszcza miejsce zamieszkania bez nadzoru osoby dorosłej), rodzina stosuje przemoc wobec </w:t>
      </w:r>
      <w:r w:rsidR="008139C0" w:rsidRPr="00183C89">
        <w:rPr>
          <w:rFonts w:ascii="Times New Roman" w:eastAsiaTheme="minorHAnsi" w:hAnsi="Times New Roman" w:cs="Times New Roman"/>
        </w:rPr>
        <w:t>Małoletniego</w:t>
      </w:r>
      <w:r w:rsidR="008B6A18" w:rsidRPr="00183C89">
        <w:rPr>
          <w:rFonts w:ascii="Times New Roman" w:eastAsiaTheme="minorHAnsi" w:hAnsi="Times New Roman" w:cs="Times New Roman"/>
        </w:rPr>
        <w:t xml:space="preserve">, która może objawiać się jako </w:t>
      </w:r>
      <w:r w:rsidRPr="00183C89">
        <w:rPr>
          <w:rFonts w:ascii="Times New Roman" w:eastAsiaTheme="minorHAnsi" w:hAnsi="Times New Roman" w:cs="Times New Roman"/>
        </w:rPr>
        <w:t>krzycz</w:t>
      </w:r>
      <w:r w:rsidR="008B6A18" w:rsidRPr="00183C89">
        <w:rPr>
          <w:rFonts w:ascii="Times New Roman" w:eastAsiaTheme="minorHAnsi" w:hAnsi="Times New Roman" w:cs="Times New Roman"/>
        </w:rPr>
        <w:t>enie</w:t>
      </w:r>
      <w:r w:rsidRPr="00183C89">
        <w:rPr>
          <w:rFonts w:ascii="Times New Roman" w:eastAsiaTheme="minorHAnsi" w:hAnsi="Times New Roman" w:cs="Times New Roman"/>
        </w:rPr>
        <w:t xml:space="preserve"> na </w:t>
      </w:r>
      <w:r w:rsidR="008139C0" w:rsidRPr="00183C89">
        <w:rPr>
          <w:rFonts w:ascii="Times New Roman" w:eastAsiaTheme="minorHAnsi" w:hAnsi="Times New Roman" w:cs="Times New Roman"/>
        </w:rPr>
        <w:t>Małoletni</w:t>
      </w:r>
      <w:r w:rsidR="008B6A18" w:rsidRPr="00183C89">
        <w:rPr>
          <w:rFonts w:ascii="Times New Roman" w:eastAsiaTheme="minorHAnsi" w:hAnsi="Times New Roman" w:cs="Times New Roman"/>
        </w:rPr>
        <w:t>ego</w:t>
      </w:r>
      <w:r w:rsidRPr="00183C89">
        <w:rPr>
          <w:rFonts w:ascii="Times New Roman" w:eastAsiaTheme="minorHAnsi" w:hAnsi="Times New Roman" w:cs="Times New Roman"/>
        </w:rPr>
        <w:t>, stos</w:t>
      </w:r>
      <w:r w:rsidR="008B6A18" w:rsidRPr="00183C89">
        <w:rPr>
          <w:rFonts w:ascii="Times New Roman" w:eastAsiaTheme="minorHAnsi" w:hAnsi="Times New Roman" w:cs="Times New Roman"/>
        </w:rPr>
        <w:t>owanie</w:t>
      </w:r>
      <w:r w:rsidRPr="00183C89">
        <w:rPr>
          <w:rFonts w:ascii="Times New Roman" w:eastAsiaTheme="minorHAnsi" w:hAnsi="Times New Roman" w:cs="Times New Roman"/>
        </w:rPr>
        <w:t xml:space="preserve"> klaps</w:t>
      </w:r>
      <w:r w:rsidR="008B6A18" w:rsidRPr="00183C89">
        <w:rPr>
          <w:rFonts w:ascii="Times New Roman" w:eastAsiaTheme="minorHAnsi" w:hAnsi="Times New Roman" w:cs="Times New Roman"/>
        </w:rPr>
        <w:t>ów</w:t>
      </w:r>
      <w:r w:rsidRPr="00183C89">
        <w:rPr>
          <w:rFonts w:ascii="Times New Roman" w:eastAsiaTheme="minorHAnsi" w:hAnsi="Times New Roman" w:cs="Times New Roman"/>
        </w:rPr>
        <w:t xml:space="preserve"> lub podobn</w:t>
      </w:r>
      <w:r w:rsidR="008B6A18" w:rsidRPr="00183C89">
        <w:rPr>
          <w:rFonts w:ascii="Times New Roman" w:eastAsiaTheme="minorHAnsi" w:hAnsi="Times New Roman" w:cs="Times New Roman"/>
        </w:rPr>
        <w:t>ych</w:t>
      </w:r>
      <w:r w:rsidRPr="00183C89">
        <w:rPr>
          <w:rFonts w:ascii="Times New Roman" w:eastAsiaTheme="minorHAnsi" w:hAnsi="Times New Roman" w:cs="Times New Roman"/>
        </w:rPr>
        <w:t xml:space="preserve"> kar fizyczn</w:t>
      </w:r>
      <w:r w:rsidR="008B6A18" w:rsidRPr="00183C89">
        <w:rPr>
          <w:rFonts w:ascii="Times New Roman" w:eastAsiaTheme="minorHAnsi" w:hAnsi="Times New Roman" w:cs="Times New Roman"/>
        </w:rPr>
        <w:t>ych</w:t>
      </w:r>
      <w:r w:rsidRPr="00183C89">
        <w:rPr>
          <w:rFonts w:ascii="Times New Roman" w:eastAsiaTheme="minorHAnsi" w:hAnsi="Times New Roman" w:cs="Times New Roman"/>
        </w:rPr>
        <w:t>), należy poinformować właściwy ośrodek pomocy społecznej</w:t>
      </w:r>
      <w:r w:rsidR="008B6A18" w:rsidRPr="00183C89">
        <w:rPr>
          <w:rFonts w:ascii="Times New Roman" w:eastAsiaTheme="minorHAnsi" w:hAnsi="Times New Roman" w:cs="Times New Roman"/>
        </w:rPr>
        <w:t xml:space="preserve">, </w:t>
      </w:r>
      <w:r w:rsidRPr="00183C89">
        <w:rPr>
          <w:rFonts w:ascii="Times New Roman" w:eastAsiaTheme="minorHAnsi" w:hAnsi="Times New Roman" w:cs="Times New Roman"/>
        </w:rPr>
        <w:t xml:space="preserve">szkołę </w:t>
      </w:r>
      <w:r w:rsidR="008B6A18" w:rsidRPr="00183C89">
        <w:rPr>
          <w:rFonts w:ascii="Times New Roman" w:eastAsiaTheme="minorHAnsi" w:hAnsi="Times New Roman" w:cs="Times New Roman"/>
        </w:rPr>
        <w:t>i inne właściwe</w:t>
      </w:r>
      <w:r w:rsidRPr="00183C89">
        <w:rPr>
          <w:rFonts w:ascii="Times New Roman" w:eastAsiaTheme="minorHAnsi" w:hAnsi="Times New Roman" w:cs="Times New Roman"/>
        </w:rPr>
        <w:t xml:space="preserve"> instytucje oświatowe o potrzebie pomocy rodzinie, gdy niespełnianie potrzeb wynika z sytuacji ubóstwa</w:t>
      </w:r>
      <w:r w:rsidR="00F73B84">
        <w:rPr>
          <w:rFonts w:ascii="Times New Roman" w:eastAsiaTheme="minorHAnsi" w:hAnsi="Times New Roman" w:cs="Times New Roman"/>
        </w:rPr>
        <w:t>. W sytuacji, gdy Zespół Wsparcia posiada informację o występowaniu przemocy w rodzinie Małoletniego, Zespół Wsparcia zobowiązany jest do poinformowania o tym fakcie podmiotu upoważnionego do wszczęcia procedury „Niebieskie Karty”. W szczególności takim podmiotem jest: jednostka policji, placówka oświaty, pracownik pomocy społecznej, pracownik ochrony zdrowia.</w:t>
      </w:r>
    </w:p>
    <w:p w14:paraId="5E5FB89A" w14:textId="77777777" w:rsidR="00183C89" w:rsidRPr="00D87EAE" w:rsidRDefault="00183C89" w:rsidP="00F0113F">
      <w:pPr>
        <w:pStyle w:val="Akapitzlist"/>
        <w:widowControl/>
        <w:adjustRightInd w:val="0"/>
        <w:spacing w:line="360" w:lineRule="auto"/>
        <w:ind w:left="360" w:firstLine="0"/>
        <w:rPr>
          <w:rFonts w:ascii="Times New Roman" w:eastAsiaTheme="minorHAnsi" w:hAnsi="Times New Roman" w:cs="Times New Roman"/>
        </w:rPr>
      </w:pPr>
    </w:p>
    <w:p w14:paraId="78BBAE09" w14:textId="4DBEE74B" w:rsidR="0079413B" w:rsidRPr="00183C89" w:rsidRDefault="00183C8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9</w:t>
      </w:r>
      <w:r w:rsidRPr="00183C89">
        <w:rPr>
          <w:rFonts w:ascii="Times New Roman" w:eastAsiaTheme="minorHAnsi" w:hAnsi="Times New Roman" w:cs="Times New Roman"/>
          <w:b/>
        </w:rPr>
        <w:t>.</w:t>
      </w:r>
    </w:p>
    <w:p w14:paraId="4FB2FEBC" w14:textId="26E5CC36" w:rsidR="00F334B8" w:rsidRPr="00183C89" w:rsidRDefault="00F334B8" w:rsidP="008B6A18">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Krzywdzenie rówieśnicze</w:t>
      </w:r>
    </w:p>
    <w:p w14:paraId="722D42D2" w14:textId="77777777" w:rsidR="008B6A18" w:rsidRPr="00183C89" w:rsidRDefault="008B6A18" w:rsidP="0026070C">
      <w:pPr>
        <w:widowControl/>
        <w:adjustRightInd w:val="0"/>
        <w:spacing w:line="360" w:lineRule="auto"/>
        <w:jc w:val="center"/>
        <w:rPr>
          <w:rFonts w:ascii="Times New Roman" w:eastAsiaTheme="minorHAnsi" w:hAnsi="Times New Roman" w:cs="Times New Roman"/>
          <w:b/>
        </w:rPr>
      </w:pPr>
    </w:p>
    <w:p w14:paraId="4D792F07" w14:textId="56AB6477" w:rsidR="00F334B8"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podejrzenia krzywdzenia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przez inn</w:t>
      </w:r>
      <w:r w:rsidR="008B6A18" w:rsidRPr="00183C89">
        <w:rPr>
          <w:rFonts w:ascii="Times New Roman" w:eastAsiaTheme="minorHAnsi" w:hAnsi="Times New Roman" w:cs="Times New Roman"/>
        </w:rPr>
        <w:t xml:space="preserve">ych </w:t>
      </w:r>
      <w:r w:rsidR="008139C0" w:rsidRPr="00183C89">
        <w:rPr>
          <w:rFonts w:ascii="Times New Roman" w:eastAsiaTheme="minorHAnsi" w:hAnsi="Times New Roman" w:cs="Times New Roman"/>
        </w:rPr>
        <w:t>Małoletni</w:t>
      </w:r>
      <w:r w:rsidR="008B6A18" w:rsidRPr="00183C89">
        <w:rPr>
          <w:rFonts w:ascii="Times New Roman" w:eastAsiaTheme="minorHAnsi" w:hAnsi="Times New Roman" w:cs="Times New Roman"/>
        </w:rPr>
        <w:t>ch</w:t>
      </w:r>
      <w:r w:rsidRPr="00183C89">
        <w:rPr>
          <w:rFonts w:ascii="Times New Roman" w:eastAsiaTheme="minorHAnsi" w:hAnsi="Times New Roman" w:cs="Times New Roman"/>
        </w:rPr>
        <w:t xml:space="preserve"> przebywając</w:t>
      </w:r>
      <w:r w:rsidR="008B6A18" w:rsidRPr="00183C89">
        <w:rPr>
          <w:rFonts w:ascii="Times New Roman" w:eastAsiaTheme="minorHAnsi" w:hAnsi="Times New Roman" w:cs="Times New Roman"/>
        </w:rPr>
        <w:t>ych</w:t>
      </w:r>
      <w:r w:rsidRPr="00183C89">
        <w:rPr>
          <w:rFonts w:ascii="Times New Roman" w:eastAsiaTheme="minorHAnsi" w:hAnsi="Times New Roman" w:cs="Times New Roman"/>
        </w:rPr>
        <w:t xml:space="preserve"> w organizacji (np. na zajęciach grupowych) należy powiadomić jego </w:t>
      </w:r>
      <w:r w:rsidR="008B6A18" w:rsidRPr="00183C89">
        <w:rPr>
          <w:rFonts w:ascii="Times New Roman" w:eastAsiaTheme="minorHAnsi" w:hAnsi="Times New Roman" w:cs="Times New Roman"/>
        </w:rPr>
        <w:t>O</w:t>
      </w:r>
      <w:r w:rsidRPr="00183C89">
        <w:rPr>
          <w:rFonts w:ascii="Times New Roman" w:eastAsiaTheme="minorHAnsi" w:hAnsi="Times New Roman" w:cs="Times New Roman"/>
        </w:rPr>
        <w:t>piekunów. Ponadto należy porozmawiać z innymi osobami mającymi wiedzę o zdarzeniu</w:t>
      </w:r>
      <w:r w:rsidR="008B6A18" w:rsidRPr="00183C89">
        <w:rPr>
          <w:rFonts w:ascii="Times New Roman" w:eastAsiaTheme="minorHAnsi" w:hAnsi="Times New Roman" w:cs="Times New Roman"/>
        </w:rPr>
        <w:t xml:space="preserve">, w tym w szczególności z </w:t>
      </w:r>
      <w:r w:rsidR="008B6A18" w:rsidRPr="00183C89">
        <w:rPr>
          <w:rFonts w:ascii="Times New Roman" w:eastAsiaTheme="minorHAnsi" w:hAnsi="Times New Roman" w:cs="Times New Roman"/>
        </w:rPr>
        <w:lastRenderedPageBreak/>
        <w:t>krzywdzącymi Małoletnimi</w:t>
      </w:r>
      <w:r w:rsidRPr="00183C89">
        <w:rPr>
          <w:rFonts w:ascii="Times New Roman" w:eastAsiaTheme="minorHAnsi" w:hAnsi="Times New Roman" w:cs="Times New Roman"/>
        </w:rPr>
        <w:t>. W trakcie rozmów należy upewnić się, że</w:t>
      </w:r>
      <w:r w:rsidR="008B6A18" w:rsidRPr="00183C89">
        <w:rPr>
          <w:rFonts w:ascii="Times New Roman" w:eastAsiaTheme="minorHAnsi" w:hAnsi="Times New Roman" w:cs="Times New Roman"/>
        </w:rPr>
        <w:t xml:space="preserve"> krzywdzący</w:t>
      </w:r>
      <w:r w:rsidRPr="00183C89">
        <w:rPr>
          <w:rFonts w:ascii="Times New Roman" w:eastAsiaTheme="minorHAnsi" w:hAnsi="Times New Roman" w:cs="Times New Roman"/>
        </w:rPr>
        <w:t xml:space="preserve">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sam</w:t>
      </w:r>
      <w:r w:rsidR="008B6A18" w:rsidRPr="00183C89">
        <w:rPr>
          <w:rFonts w:ascii="Times New Roman" w:eastAsiaTheme="minorHAnsi" w:hAnsi="Times New Roman" w:cs="Times New Roman"/>
        </w:rPr>
        <w:t>i</w:t>
      </w:r>
      <w:r w:rsidRPr="00183C89">
        <w:rPr>
          <w:rFonts w:ascii="Times New Roman" w:eastAsiaTheme="minorHAnsi" w:hAnsi="Times New Roman" w:cs="Times New Roman"/>
        </w:rPr>
        <w:t xml:space="preserve"> nie </w:t>
      </w:r>
      <w:r w:rsidR="008B6A18" w:rsidRPr="00183C89">
        <w:rPr>
          <w:rFonts w:ascii="Times New Roman" w:eastAsiaTheme="minorHAnsi" w:hAnsi="Times New Roman" w:cs="Times New Roman"/>
        </w:rPr>
        <w:t>są</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krzywdzeni</w:t>
      </w:r>
      <w:r w:rsidRPr="00183C89">
        <w:rPr>
          <w:rFonts w:ascii="Times New Roman" w:eastAsiaTheme="minorHAnsi" w:hAnsi="Times New Roman" w:cs="Times New Roman"/>
        </w:rPr>
        <w:t xml:space="preserve"> przez </w:t>
      </w:r>
      <w:r w:rsidR="008B6A18" w:rsidRPr="00183C89">
        <w:rPr>
          <w:rFonts w:ascii="Times New Roman" w:eastAsiaTheme="minorHAnsi" w:hAnsi="Times New Roman" w:cs="Times New Roman"/>
        </w:rPr>
        <w:t>swoich O</w:t>
      </w:r>
      <w:r w:rsidRPr="00183C89">
        <w:rPr>
          <w:rFonts w:ascii="Times New Roman" w:eastAsiaTheme="minorHAnsi" w:hAnsi="Times New Roman" w:cs="Times New Roman"/>
        </w:rPr>
        <w:t>piekunów, innych dorosłych bądź i</w:t>
      </w:r>
      <w:r w:rsidR="008B6A18" w:rsidRPr="00183C89">
        <w:rPr>
          <w:rFonts w:ascii="Times New Roman" w:eastAsiaTheme="minorHAnsi" w:hAnsi="Times New Roman" w:cs="Times New Roman"/>
        </w:rPr>
        <w:t>nnych Małoletnich</w:t>
      </w:r>
      <w:r w:rsidRPr="00183C89">
        <w:rPr>
          <w:rFonts w:ascii="Times New Roman" w:eastAsiaTheme="minorHAnsi" w:hAnsi="Times New Roman" w:cs="Times New Roman"/>
        </w:rPr>
        <w:t xml:space="preserve">. W przypadku potwierdzenia takiej okoliczności należy </w:t>
      </w:r>
      <w:r w:rsidR="008B6A18" w:rsidRPr="00183C89">
        <w:rPr>
          <w:rFonts w:ascii="Times New Roman" w:eastAsiaTheme="minorHAnsi" w:hAnsi="Times New Roman" w:cs="Times New Roman"/>
        </w:rPr>
        <w:t>zastosować względem takich Małoletnich właściwą procedurę opisaną w §</w:t>
      </w:r>
      <w:r w:rsidR="001D7D0B">
        <w:rPr>
          <w:rFonts w:ascii="Times New Roman" w:eastAsiaTheme="minorHAnsi" w:hAnsi="Times New Roman" w:cs="Times New Roman"/>
        </w:rPr>
        <w:t>6</w:t>
      </w:r>
      <w:r w:rsidR="008B6A18" w:rsidRPr="00183C89">
        <w:rPr>
          <w:rFonts w:ascii="Times New Roman" w:eastAsiaTheme="minorHAnsi" w:hAnsi="Times New Roman" w:cs="Times New Roman"/>
        </w:rPr>
        <w:t xml:space="preserve"> - §</w:t>
      </w:r>
      <w:r w:rsidR="001D7D0B">
        <w:rPr>
          <w:rFonts w:ascii="Times New Roman" w:eastAsiaTheme="minorHAnsi" w:hAnsi="Times New Roman" w:cs="Times New Roman"/>
        </w:rPr>
        <w:t>8</w:t>
      </w:r>
      <w:r w:rsidR="008B6A18" w:rsidRPr="00183C89">
        <w:rPr>
          <w:rFonts w:ascii="Times New Roman" w:eastAsiaTheme="minorHAnsi" w:hAnsi="Times New Roman" w:cs="Times New Roman"/>
        </w:rPr>
        <w:t xml:space="preserve"> powyżej</w:t>
      </w:r>
      <w:r w:rsidRPr="00183C89">
        <w:rPr>
          <w:rFonts w:ascii="Times New Roman" w:eastAsiaTheme="minorHAnsi" w:hAnsi="Times New Roman" w:cs="Times New Roman"/>
        </w:rPr>
        <w:t>.</w:t>
      </w:r>
    </w:p>
    <w:p w14:paraId="3D0E1089" w14:textId="4CC8B83A" w:rsidR="00F334B8"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krzywdząc</w:t>
      </w:r>
      <w:r w:rsidR="008B6A18" w:rsidRPr="00183C89">
        <w:rPr>
          <w:rFonts w:ascii="Times New Roman" w:eastAsiaTheme="minorHAnsi" w:hAnsi="Times New Roman" w:cs="Times New Roman"/>
        </w:rPr>
        <w:t>y</w:t>
      </w:r>
      <w:r w:rsidRPr="00183C89">
        <w:rPr>
          <w:rFonts w:ascii="Times New Roman" w:eastAsiaTheme="minorHAnsi" w:hAnsi="Times New Roman" w:cs="Times New Roman"/>
        </w:rPr>
        <w:t xml:space="preserve"> nie bierze udziału bezpośrednio w zajęciach organizowanych przez Parafię, należy porozmawiać z </w:t>
      </w:r>
      <w:r w:rsidR="008B6A18" w:rsidRPr="00183C89">
        <w:rPr>
          <w:rFonts w:ascii="Times New Roman" w:eastAsiaTheme="minorHAnsi" w:hAnsi="Times New Roman" w:cs="Times New Roman"/>
        </w:rPr>
        <w:t>Małoletnim</w:t>
      </w:r>
      <w:r w:rsidRPr="00183C89">
        <w:rPr>
          <w:rFonts w:ascii="Times New Roman" w:eastAsiaTheme="minorHAnsi" w:hAnsi="Times New Roman" w:cs="Times New Roman"/>
        </w:rPr>
        <w:t xml:space="preserve"> poddawanym krzywdzeniu, innymi osobami mającymi wiedzę o zdarzeniu, a także z rodzicami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krzywdzonego celem ustalenia przebiegu zdarzenia, a także wpływu zdarzenia na zdrowie psychiczne i fizyczne </w:t>
      </w:r>
      <w:r w:rsidR="008B6A18" w:rsidRPr="00183C89">
        <w:rPr>
          <w:rFonts w:ascii="Times New Roman" w:eastAsiaTheme="minorHAnsi" w:hAnsi="Times New Roman" w:cs="Times New Roman"/>
        </w:rPr>
        <w:t xml:space="preserve">krzywdzonego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organizuje spotkanie/a z opiekunami</w:t>
      </w:r>
      <w:r w:rsidR="008B6A18" w:rsidRPr="00183C89">
        <w:rPr>
          <w:rFonts w:ascii="Times New Roman" w:eastAsiaTheme="minorHAnsi" w:hAnsi="Times New Roman" w:cs="Times New Roman"/>
        </w:rPr>
        <w:t xml:space="preserve"> krzywdzonego</w:t>
      </w:r>
      <w:r w:rsidRPr="00183C89">
        <w:rPr>
          <w:rFonts w:ascii="Times New Roman" w:eastAsiaTheme="minorHAnsi" w:hAnsi="Times New Roman" w:cs="Times New Roman"/>
        </w:rPr>
        <w:t xml:space="preserv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którym przekazuje informacje o zdarzeniu oraz o potrzebie/możliwości skorzystania ze specjalistycznego wsparcia, w tym u innych organizacji lub służb oraz o sposobach reakcji na zdarzenie (poinformowanie sądu rodzinnego, poinformowanie szkoły, poinformowanie rodziców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krzywdzącego).</w:t>
      </w:r>
    </w:p>
    <w:p w14:paraId="5F9D2E4F" w14:textId="3E815605" w:rsidR="00F334B8"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Jeżeli osobą podejrzewaną o krzywdzenie jest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w wieku do 17 lat, a jego zachowanie stanowi </w:t>
      </w:r>
      <w:r w:rsidRPr="00B5161E">
        <w:rPr>
          <w:rFonts w:ascii="Times New Roman" w:eastAsiaTheme="minorHAnsi" w:hAnsi="Times New Roman" w:cs="Times New Roman"/>
        </w:rPr>
        <w:t>czyn karalny,</w:t>
      </w:r>
      <w:r w:rsidRPr="00183C89">
        <w:rPr>
          <w:rFonts w:ascii="Times New Roman" w:eastAsiaTheme="minorHAnsi" w:hAnsi="Times New Roman" w:cs="Times New Roman"/>
        </w:rPr>
        <w:t xml:space="preserve"> należy ponadto poinformować właściwy miejscowo sąd rodzinny lub policję poprzez pisemne zawiadomienie</w:t>
      </w:r>
      <w:r w:rsidR="00946B3E">
        <w:rPr>
          <w:rFonts w:ascii="Times New Roman" w:eastAsiaTheme="minorHAnsi" w:hAnsi="Times New Roman" w:cs="Times New Roman"/>
        </w:rPr>
        <w:t>, które dokonane zostanie przez Jednostkę podejmującą interwencję</w:t>
      </w:r>
      <w:r w:rsidRPr="00183C89">
        <w:rPr>
          <w:rFonts w:ascii="Times New Roman" w:eastAsiaTheme="minorHAnsi" w:hAnsi="Times New Roman" w:cs="Times New Roman"/>
        </w:rPr>
        <w:t>.</w:t>
      </w:r>
    </w:p>
    <w:p w14:paraId="2C068509" w14:textId="71E32F79" w:rsidR="00EF5B27"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Jeżeli osobą podejrzewaną o krzywdzenie jest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powyżej lat 17, a jego zachowanie stanowi </w:t>
      </w:r>
      <w:r w:rsidR="00A84639">
        <w:rPr>
          <w:rFonts w:ascii="Times New Roman" w:eastAsiaTheme="minorHAnsi" w:hAnsi="Times New Roman" w:cs="Times New Roman"/>
        </w:rPr>
        <w:t>P</w:t>
      </w:r>
      <w:r w:rsidRPr="00183C89">
        <w:rPr>
          <w:rFonts w:ascii="Times New Roman" w:eastAsiaTheme="minorHAnsi" w:hAnsi="Times New Roman" w:cs="Times New Roman"/>
        </w:rPr>
        <w:t>rzestępstwo, wówczas należy poinformować właściwą miejscowo jednostkę policji lub prokuratury poprzez pisemne zawiadomienie.</w:t>
      </w:r>
    </w:p>
    <w:p w14:paraId="25774ABA" w14:textId="50413535" w:rsidR="00EF5B27" w:rsidRDefault="00EF5B27"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W przypadku ujawnienia krzywdzenia rówieśniczego</w:t>
      </w:r>
      <w:r w:rsidR="008B6A18" w:rsidRPr="00183C89">
        <w:rPr>
          <w:rFonts w:ascii="Times New Roman" w:eastAsiaTheme="minorHAnsi" w:hAnsi="Times New Roman" w:cs="Times New Roman"/>
        </w:rPr>
        <w:t>,</w:t>
      </w:r>
      <w:r w:rsidRPr="00183C89">
        <w:rPr>
          <w:rFonts w:ascii="Times New Roman" w:eastAsiaTheme="minorHAnsi" w:hAnsi="Times New Roman" w:cs="Times New Roman"/>
        </w:rPr>
        <w:t xml:space="preserve"> Parafia zobowiązuje się do pomocy w zorganizowaniu warsztatów lub szkolenia dotyczącego relacji</w:t>
      </w:r>
      <w:r w:rsidR="008B6A18" w:rsidRPr="00183C89">
        <w:rPr>
          <w:rFonts w:ascii="Times New Roman" w:eastAsiaTheme="minorHAnsi" w:hAnsi="Times New Roman" w:cs="Times New Roman"/>
        </w:rPr>
        <w:t xml:space="preserve"> rówieśniczych</w:t>
      </w:r>
      <w:r w:rsidRPr="00183C89">
        <w:rPr>
          <w:rFonts w:ascii="Times New Roman" w:eastAsiaTheme="minorHAnsi" w:hAnsi="Times New Roman" w:cs="Times New Roman"/>
        </w:rPr>
        <w:t xml:space="preserve"> i sposobów komunikowania się.</w:t>
      </w:r>
    </w:p>
    <w:p w14:paraId="1AA3C635" w14:textId="77777777" w:rsidR="00F82052" w:rsidRPr="00183C89" w:rsidRDefault="00F82052" w:rsidP="00183C89">
      <w:pPr>
        <w:pStyle w:val="Akapitzlist"/>
        <w:widowControl/>
        <w:adjustRightInd w:val="0"/>
        <w:spacing w:line="360" w:lineRule="auto"/>
        <w:ind w:left="360" w:firstLine="0"/>
        <w:rPr>
          <w:rFonts w:ascii="Times New Roman" w:eastAsiaTheme="minorHAnsi" w:hAnsi="Times New Roman" w:cs="Times New Roman"/>
        </w:rPr>
      </w:pPr>
    </w:p>
    <w:p w14:paraId="43AC5923" w14:textId="5BE50970" w:rsidR="00626970" w:rsidRPr="00183C89" w:rsidRDefault="00183C89" w:rsidP="00183C89">
      <w:pPr>
        <w:widowControl/>
        <w:adjustRightInd w:val="0"/>
        <w:spacing w:line="360" w:lineRule="auto"/>
        <w:jc w:val="center"/>
        <w:rPr>
          <w:rFonts w:ascii="Times New Roman" w:eastAsiaTheme="minorHAnsi" w:hAnsi="Times New Roman" w:cs="Times New Roman"/>
          <w:b/>
          <w:bCs/>
        </w:rPr>
      </w:pPr>
      <w:r w:rsidRPr="00183C89">
        <w:rPr>
          <w:rFonts w:ascii="Times New Roman" w:eastAsiaTheme="minorHAnsi" w:hAnsi="Times New Roman" w:cs="Times New Roman"/>
          <w:b/>
          <w:bCs/>
        </w:rPr>
        <w:t>§1</w:t>
      </w:r>
      <w:r w:rsidR="002B2825">
        <w:rPr>
          <w:rFonts w:ascii="Times New Roman" w:eastAsiaTheme="minorHAnsi" w:hAnsi="Times New Roman" w:cs="Times New Roman"/>
          <w:b/>
          <w:bCs/>
        </w:rPr>
        <w:t>0</w:t>
      </w:r>
      <w:r w:rsidRPr="00183C89">
        <w:rPr>
          <w:rFonts w:ascii="Times New Roman" w:eastAsiaTheme="minorHAnsi" w:hAnsi="Times New Roman" w:cs="Times New Roman"/>
          <w:b/>
          <w:bCs/>
        </w:rPr>
        <w:t>.</w:t>
      </w:r>
    </w:p>
    <w:p w14:paraId="0CF9CD01" w14:textId="38ACA4DE" w:rsidR="00626970" w:rsidRPr="00183C89" w:rsidRDefault="008B6A18" w:rsidP="008B6A18">
      <w:pPr>
        <w:widowControl/>
        <w:adjustRightInd w:val="0"/>
        <w:spacing w:line="360" w:lineRule="auto"/>
        <w:jc w:val="center"/>
        <w:rPr>
          <w:rFonts w:ascii="Times New Roman" w:eastAsiaTheme="minorHAnsi" w:hAnsi="Times New Roman" w:cs="Times New Roman"/>
          <w:b/>
          <w:bCs/>
        </w:rPr>
      </w:pPr>
      <w:r w:rsidRPr="00183C89">
        <w:rPr>
          <w:rFonts w:ascii="Times New Roman" w:eastAsiaTheme="minorHAnsi" w:hAnsi="Times New Roman" w:cs="Times New Roman"/>
          <w:b/>
          <w:bCs/>
        </w:rPr>
        <w:t xml:space="preserve">Zasady ustalania planu wsparcia dla Małoletniego </w:t>
      </w:r>
    </w:p>
    <w:p w14:paraId="0861862B" w14:textId="77777777" w:rsidR="00EE501A" w:rsidRPr="00183C89" w:rsidRDefault="00EE501A" w:rsidP="0026070C">
      <w:pPr>
        <w:widowControl/>
        <w:adjustRightInd w:val="0"/>
        <w:spacing w:line="360" w:lineRule="auto"/>
        <w:rPr>
          <w:rFonts w:ascii="Times New Roman" w:eastAsiaTheme="minorHAnsi" w:hAnsi="Times New Roman" w:cs="Times New Roman"/>
          <w:b/>
          <w:bCs/>
        </w:rPr>
      </w:pPr>
    </w:p>
    <w:p w14:paraId="1CED1F19" w14:textId="38E00EF1"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Celem planu wsparcia powinno być przede wszystkim wdrożenie działań interwencyjnych nakierowanych na pomoc </w:t>
      </w:r>
      <w:r w:rsidR="008139C0" w:rsidRPr="00183C89">
        <w:rPr>
          <w:rFonts w:ascii="Times New Roman" w:eastAsiaTheme="minorHAnsi" w:hAnsi="Times New Roman" w:cs="Times New Roman"/>
        </w:rPr>
        <w:t>Małoletniemu</w:t>
      </w:r>
      <w:r w:rsidRPr="00183C89">
        <w:rPr>
          <w:rFonts w:ascii="Times New Roman" w:eastAsiaTheme="minorHAnsi" w:hAnsi="Times New Roman" w:cs="Times New Roman"/>
        </w:rPr>
        <w:t>.</w:t>
      </w:r>
    </w:p>
    <w:p w14:paraId="4FCEBED9" w14:textId="63C5C52F"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Plan wsparcia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ustalany jest przez </w:t>
      </w:r>
      <w:r w:rsidR="00B5161E">
        <w:rPr>
          <w:rFonts w:ascii="Times New Roman" w:eastAsiaTheme="minorHAnsi" w:hAnsi="Times New Roman" w:cs="Times New Roman"/>
        </w:rPr>
        <w:t>J</w:t>
      </w:r>
      <w:r w:rsidRPr="00365C9E">
        <w:rPr>
          <w:rFonts w:ascii="Times New Roman" w:eastAsiaTheme="minorHAnsi" w:hAnsi="Times New Roman" w:cs="Times New Roman"/>
        </w:rPr>
        <w:t>ednostk</w:t>
      </w:r>
      <w:r w:rsidR="00F0113F">
        <w:rPr>
          <w:rFonts w:ascii="Times New Roman" w:eastAsiaTheme="minorHAnsi" w:hAnsi="Times New Roman" w:cs="Times New Roman"/>
        </w:rPr>
        <w:t>ę</w:t>
      </w:r>
      <w:r w:rsidRPr="00365C9E">
        <w:rPr>
          <w:rFonts w:ascii="Times New Roman" w:eastAsiaTheme="minorHAnsi" w:hAnsi="Times New Roman" w:cs="Times New Roman"/>
        </w:rPr>
        <w:t xml:space="preserve"> </w:t>
      </w:r>
      <w:r w:rsidR="00F0113F" w:rsidRPr="00365C9E">
        <w:rPr>
          <w:rFonts w:ascii="Times New Roman" w:eastAsiaTheme="minorHAnsi" w:hAnsi="Times New Roman" w:cs="Times New Roman"/>
        </w:rPr>
        <w:t>podejmując</w:t>
      </w:r>
      <w:r w:rsidR="00F0113F">
        <w:rPr>
          <w:rFonts w:ascii="Times New Roman" w:eastAsiaTheme="minorHAnsi" w:hAnsi="Times New Roman" w:cs="Times New Roman"/>
        </w:rPr>
        <w:t>ą</w:t>
      </w:r>
      <w:r w:rsidR="00F0113F" w:rsidRPr="00365C9E">
        <w:rPr>
          <w:rFonts w:ascii="Times New Roman" w:eastAsiaTheme="minorHAnsi" w:hAnsi="Times New Roman" w:cs="Times New Roman"/>
        </w:rPr>
        <w:t xml:space="preserve"> </w:t>
      </w:r>
      <w:r w:rsidRPr="00365C9E">
        <w:rPr>
          <w:rFonts w:ascii="Times New Roman" w:eastAsiaTheme="minorHAnsi" w:hAnsi="Times New Roman" w:cs="Times New Roman"/>
        </w:rPr>
        <w:t>interwencję</w:t>
      </w:r>
      <w:r w:rsidR="00B5161E">
        <w:rPr>
          <w:rFonts w:ascii="Times New Roman" w:eastAsiaTheme="minorHAnsi" w:hAnsi="Times New Roman" w:cs="Times New Roman"/>
        </w:rPr>
        <w:t xml:space="preserve">, </w:t>
      </w:r>
      <w:r w:rsidRPr="00183C89">
        <w:rPr>
          <w:rFonts w:ascii="Times New Roman" w:eastAsiaTheme="minorHAnsi" w:hAnsi="Times New Roman" w:cs="Times New Roman"/>
        </w:rPr>
        <w:t xml:space="preserve">w sytuacji krzywdzenia </w:t>
      </w:r>
      <w:r w:rsidR="008139C0" w:rsidRPr="00183C89">
        <w:rPr>
          <w:rFonts w:ascii="Times New Roman" w:eastAsiaTheme="minorHAnsi" w:hAnsi="Times New Roman" w:cs="Times New Roman"/>
        </w:rPr>
        <w:t>Małoletniego</w:t>
      </w:r>
      <w:r w:rsidR="009A13EC" w:rsidRPr="00183C89">
        <w:rPr>
          <w:rFonts w:ascii="Times New Roman" w:eastAsiaTheme="minorHAnsi" w:hAnsi="Times New Roman" w:cs="Times New Roman"/>
        </w:rPr>
        <w:t>, a także</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 xml:space="preserve">Opiekunów </w:t>
      </w:r>
      <w:r w:rsidR="009A13EC" w:rsidRPr="00183C89">
        <w:rPr>
          <w:rFonts w:ascii="Times New Roman" w:eastAsiaTheme="minorHAnsi" w:hAnsi="Times New Roman" w:cs="Times New Roman"/>
        </w:rPr>
        <w:t>krzywdzonego</w:t>
      </w:r>
      <w:r w:rsidRPr="00183C89">
        <w:rPr>
          <w:rFonts w:ascii="Times New Roman" w:eastAsiaTheme="minorHAnsi" w:hAnsi="Times New Roman" w:cs="Times New Roman"/>
        </w:rPr>
        <w:t xml:space="preserv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jeżeli jest to możliwe.</w:t>
      </w:r>
      <w:r w:rsidR="009A13EC" w:rsidRPr="00183C89">
        <w:rPr>
          <w:rFonts w:ascii="Times New Roman" w:eastAsiaTheme="minorHAnsi" w:hAnsi="Times New Roman" w:cs="Times New Roman"/>
        </w:rPr>
        <w:t xml:space="preserve"> Dodatkowo,</w:t>
      </w:r>
      <w:r w:rsidR="00FF26DE">
        <w:rPr>
          <w:rFonts w:ascii="Times New Roman" w:eastAsiaTheme="minorHAnsi" w:hAnsi="Times New Roman" w:cs="Times New Roman"/>
        </w:rPr>
        <w:t xml:space="preserve"> Jednostka podejmująca interwencję, może zaangażować</w:t>
      </w:r>
      <w:r w:rsidR="009A13EC" w:rsidRPr="00183C89">
        <w:rPr>
          <w:rFonts w:ascii="Times New Roman" w:eastAsiaTheme="minorHAnsi" w:hAnsi="Times New Roman" w:cs="Times New Roman"/>
        </w:rPr>
        <w:t xml:space="preserve"> w tworzenie planu wsparcia </w:t>
      </w:r>
      <w:r w:rsidR="00FF26DE" w:rsidRPr="00183C89">
        <w:rPr>
          <w:rFonts w:ascii="Times New Roman" w:eastAsiaTheme="minorHAnsi" w:hAnsi="Times New Roman" w:cs="Times New Roman"/>
        </w:rPr>
        <w:t>psycholog</w:t>
      </w:r>
      <w:r w:rsidR="00FF26DE">
        <w:rPr>
          <w:rFonts w:ascii="Times New Roman" w:eastAsiaTheme="minorHAnsi" w:hAnsi="Times New Roman" w:cs="Times New Roman"/>
        </w:rPr>
        <w:t>ów</w:t>
      </w:r>
      <w:r w:rsidR="009A13EC" w:rsidRPr="00183C89">
        <w:rPr>
          <w:rFonts w:ascii="Times New Roman" w:eastAsiaTheme="minorHAnsi" w:hAnsi="Times New Roman" w:cs="Times New Roman"/>
        </w:rPr>
        <w:t>/psychoterapeu</w:t>
      </w:r>
      <w:r w:rsidR="00FF26DE">
        <w:rPr>
          <w:rFonts w:ascii="Times New Roman" w:eastAsiaTheme="minorHAnsi" w:hAnsi="Times New Roman" w:cs="Times New Roman"/>
        </w:rPr>
        <w:t>tów</w:t>
      </w:r>
      <w:r w:rsidR="009A13EC" w:rsidRPr="00183C89">
        <w:rPr>
          <w:rFonts w:ascii="Times New Roman" w:eastAsiaTheme="minorHAnsi" w:hAnsi="Times New Roman" w:cs="Times New Roman"/>
        </w:rPr>
        <w:t>/pedago</w:t>
      </w:r>
      <w:r w:rsidR="00FF26DE">
        <w:rPr>
          <w:rFonts w:ascii="Times New Roman" w:eastAsiaTheme="minorHAnsi" w:hAnsi="Times New Roman" w:cs="Times New Roman"/>
        </w:rPr>
        <w:t>gów/innych specjalistów</w:t>
      </w:r>
      <w:r w:rsidR="009A13EC" w:rsidRPr="00183C89">
        <w:rPr>
          <w:rFonts w:ascii="Times New Roman" w:eastAsiaTheme="minorHAnsi" w:hAnsi="Times New Roman" w:cs="Times New Roman"/>
        </w:rPr>
        <w:t xml:space="preserve"> którzy współpracują z </w:t>
      </w:r>
      <w:r w:rsidR="008B6A18" w:rsidRPr="00183C89">
        <w:rPr>
          <w:rFonts w:ascii="Times New Roman" w:eastAsiaTheme="minorHAnsi" w:hAnsi="Times New Roman" w:cs="Times New Roman"/>
        </w:rPr>
        <w:t>P</w:t>
      </w:r>
      <w:r w:rsidR="009A13EC" w:rsidRPr="00183C89">
        <w:rPr>
          <w:rFonts w:ascii="Times New Roman" w:eastAsiaTheme="minorHAnsi" w:hAnsi="Times New Roman" w:cs="Times New Roman"/>
        </w:rPr>
        <w:t>arafią.</w:t>
      </w:r>
    </w:p>
    <w:p w14:paraId="497C7096" w14:textId="352A8AD2"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Do ustalania planu wsparcia Małoletniego powinien być zaangażowany </w:t>
      </w:r>
      <w:r w:rsidR="008B6A18"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 „niekrzywdzący”, który współpracuje </w:t>
      </w:r>
      <w:r w:rsidR="009A13EC" w:rsidRPr="00183C89">
        <w:rPr>
          <w:rFonts w:ascii="Times New Roman" w:eastAsiaTheme="minorHAnsi" w:hAnsi="Times New Roman" w:cs="Times New Roman"/>
        </w:rPr>
        <w:t xml:space="preserve">z </w:t>
      </w:r>
      <w:r w:rsidR="00FF26DE">
        <w:rPr>
          <w:rFonts w:ascii="Times New Roman" w:eastAsiaTheme="minorHAnsi" w:hAnsi="Times New Roman" w:cs="Times New Roman"/>
        </w:rPr>
        <w:t>P</w:t>
      </w:r>
      <w:r w:rsidR="009A13EC" w:rsidRPr="00183C89">
        <w:rPr>
          <w:rFonts w:ascii="Times New Roman" w:eastAsiaTheme="minorHAnsi" w:hAnsi="Times New Roman" w:cs="Times New Roman"/>
        </w:rPr>
        <w:t xml:space="preserve">arafią </w:t>
      </w:r>
      <w:r w:rsidRPr="00183C89">
        <w:rPr>
          <w:rFonts w:ascii="Times New Roman" w:eastAsiaTheme="minorHAnsi" w:hAnsi="Times New Roman" w:cs="Times New Roman"/>
        </w:rPr>
        <w:t>w celu powstrzymania sprawcy przemocy</w:t>
      </w:r>
      <w:r w:rsidR="009A13EC" w:rsidRPr="00183C89">
        <w:rPr>
          <w:rFonts w:ascii="Times New Roman" w:eastAsiaTheme="minorHAnsi" w:hAnsi="Times New Roman" w:cs="Times New Roman"/>
        </w:rPr>
        <w:t xml:space="preserve"> i</w:t>
      </w:r>
      <w:r w:rsidRPr="00183C89">
        <w:rPr>
          <w:rFonts w:ascii="Times New Roman" w:eastAsiaTheme="minorHAnsi" w:hAnsi="Times New Roman" w:cs="Times New Roman"/>
        </w:rPr>
        <w:t xml:space="preserve"> krzywdy.</w:t>
      </w:r>
    </w:p>
    <w:p w14:paraId="45F7F798" w14:textId="2D6076AA"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Plan wsparcia funkcjonuje obok działań interwencyjnych podejmowanych przez </w:t>
      </w:r>
      <w:r w:rsidR="00DB0468" w:rsidRPr="00183C89">
        <w:rPr>
          <w:rFonts w:ascii="Times New Roman" w:eastAsiaTheme="minorHAnsi" w:hAnsi="Times New Roman" w:cs="Times New Roman"/>
        </w:rPr>
        <w:t>P</w:t>
      </w:r>
      <w:r w:rsidR="009A13EC" w:rsidRPr="00183C89">
        <w:rPr>
          <w:rFonts w:ascii="Times New Roman" w:eastAsiaTheme="minorHAnsi" w:hAnsi="Times New Roman" w:cs="Times New Roman"/>
        </w:rPr>
        <w:t>arafię</w:t>
      </w:r>
      <w:r w:rsidRPr="00183C89">
        <w:rPr>
          <w:rFonts w:ascii="Times New Roman" w:eastAsiaTheme="minorHAnsi" w:hAnsi="Times New Roman" w:cs="Times New Roman"/>
        </w:rPr>
        <w:t>.</w:t>
      </w:r>
    </w:p>
    <w:p w14:paraId="39BEF5D9" w14:textId="4860D70A" w:rsidR="00626970"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Na wstępnym etapie przygotowywania planu niezbędne jest przeprowadzenie diagnozy i wywiadu </w:t>
      </w:r>
      <w:r w:rsidRPr="00183C89">
        <w:rPr>
          <w:rFonts w:ascii="Times New Roman" w:eastAsiaTheme="minorHAnsi" w:hAnsi="Times New Roman" w:cs="Times New Roman"/>
        </w:rPr>
        <w:lastRenderedPageBreak/>
        <w:t xml:space="preserve">z </w:t>
      </w:r>
      <w:r w:rsidR="00DB0468" w:rsidRPr="00183C89">
        <w:rPr>
          <w:rFonts w:ascii="Times New Roman" w:eastAsiaTheme="minorHAnsi" w:hAnsi="Times New Roman" w:cs="Times New Roman"/>
        </w:rPr>
        <w:t>Małoletnim</w:t>
      </w:r>
      <w:r w:rsidR="00FF26DE">
        <w:rPr>
          <w:rFonts w:ascii="Times New Roman" w:eastAsiaTheme="minorHAnsi" w:hAnsi="Times New Roman" w:cs="Times New Roman"/>
        </w:rPr>
        <w:t>,</w:t>
      </w:r>
      <w:r w:rsidRPr="00183C89">
        <w:rPr>
          <w:rFonts w:ascii="Times New Roman" w:eastAsiaTheme="minorHAnsi" w:hAnsi="Times New Roman" w:cs="Times New Roman"/>
        </w:rPr>
        <w:t xml:space="preserve"> w celu oceny rodzaju i stopnia doznanej krzywdy. </w:t>
      </w:r>
    </w:p>
    <w:p w14:paraId="4BF66A23" w14:textId="163ADA73" w:rsidR="009A13EC" w:rsidRPr="00183C89" w:rsidRDefault="009A13EC"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Następnie należy ocenić czynniki ryzyka doznanej krzywdy, a także ustalić potrzeby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 zakresie jego wsparcia (na gruncie zdrowia, zdrowia psychicznego, funkcjonowania, a także w obszarze rodzinnym, prawnym i socjalnym).</w:t>
      </w:r>
    </w:p>
    <w:p w14:paraId="4752A6EB" w14:textId="22DC3881" w:rsidR="009A13EC" w:rsidRPr="00183C89" w:rsidRDefault="009A13EC"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Kolejnym krokiem jest ocena możliwości wewnętrznych </w:t>
      </w:r>
      <w:r w:rsidR="00DB0468" w:rsidRPr="00183C89">
        <w:rPr>
          <w:rFonts w:ascii="Times New Roman" w:eastAsiaTheme="minorHAnsi" w:hAnsi="Times New Roman" w:cs="Times New Roman"/>
        </w:rPr>
        <w:t>P</w:t>
      </w:r>
      <w:r w:rsidRPr="00183C89">
        <w:rPr>
          <w:rFonts w:ascii="Times New Roman" w:eastAsiaTheme="minorHAnsi" w:hAnsi="Times New Roman" w:cs="Times New Roman"/>
        </w:rPr>
        <w:t xml:space="preserve">arafii w zakresie udzielenia wsparcia </w:t>
      </w:r>
      <w:r w:rsidR="008139C0" w:rsidRPr="00183C89">
        <w:rPr>
          <w:rFonts w:ascii="Times New Roman" w:eastAsiaTheme="minorHAnsi" w:hAnsi="Times New Roman" w:cs="Times New Roman"/>
        </w:rPr>
        <w:t>Małoletniemu</w:t>
      </w:r>
      <w:r w:rsidRPr="00183C89">
        <w:rPr>
          <w:rFonts w:ascii="Times New Roman" w:eastAsiaTheme="minorHAnsi" w:hAnsi="Times New Roman" w:cs="Times New Roman"/>
        </w:rPr>
        <w:t>, a także ocena źródeł zewnętrznych od których możliwe jest uzyskanie takiego wsparcia (m.in. organizacje pozarządowe działające na rzecz ochrony dzieci, GOPS, placówki socjalne itp.). Dodatkowo wymagana jest analiza konieczności podjęcia kroków prawnych.</w:t>
      </w:r>
    </w:p>
    <w:p w14:paraId="48DA55EB" w14:textId="6C880480" w:rsidR="009A13EC" w:rsidRPr="00183C89" w:rsidRDefault="009A13EC"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Plan wsparcia Małoletniego powinien uwzględniać także okres po zakończeniu procedur prawnych oraz procedur przed innymi stosownymi organami.</w:t>
      </w:r>
    </w:p>
    <w:p w14:paraId="01FA916D" w14:textId="77777777" w:rsidR="00626970" w:rsidRPr="00183C89" w:rsidRDefault="00626970" w:rsidP="0026070C">
      <w:pPr>
        <w:spacing w:line="360" w:lineRule="auto"/>
        <w:rPr>
          <w:rFonts w:ascii="Times New Roman" w:hAnsi="Times New Roman" w:cs="Times New Roman"/>
          <w:b/>
          <w:bCs/>
        </w:rPr>
      </w:pPr>
    </w:p>
    <w:p w14:paraId="533356FA" w14:textId="18FC7213" w:rsidR="00626970" w:rsidRPr="00183C89" w:rsidRDefault="00183C89" w:rsidP="00183C89">
      <w:pPr>
        <w:widowControl/>
        <w:adjustRightInd w:val="0"/>
        <w:spacing w:line="360" w:lineRule="auto"/>
        <w:jc w:val="center"/>
        <w:rPr>
          <w:rFonts w:ascii="Times New Roman" w:eastAsiaTheme="minorHAnsi" w:hAnsi="Times New Roman" w:cs="Times New Roman"/>
          <w:b/>
          <w:bCs/>
        </w:rPr>
      </w:pPr>
      <w:r w:rsidRPr="00183C89">
        <w:rPr>
          <w:rFonts w:ascii="Times New Roman" w:eastAsiaTheme="minorHAnsi" w:hAnsi="Times New Roman" w:cs="Times New Roman"/>
          <w:b/>
          <w:bCs/>
        </w:rPr>
        <w:t>Rozdział VI</w:t>
      </w:r>
    </w:p>
    <w:p w14:paraId="41E7ED5D" w14:textId="4DE55682" w:rsidR="00DB0468" w:rsidRPr="00183C89" w:rsidRDefault="00183C89"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SPOSÓB DOKUMENTOWANIA I ZASADY PRZECHOWYWANIA </w:t>
      </w:r>
    </w:p>
    <w:p w14:paraId="365F8486" w14:textId="685C296E" w:rsidR="0079413B" w:rsidRDefault="00183C89" w:rsidP="00DB0468">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UJAWNIONYCH LUB ZGŁOSZONYCH INCYDENTÓW</w:t>
      </w:r>
    </w:p>
    <w:p w14:paraId="3C8EDADB" w14:textId="5166EC55" w:rsidR="0079413B" w:rsidRPr="00183C89" w:rsidRDefault="0079413B"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§1</w:t>
      </w:r>
      <w:r w:rsidR="002B2825">
        <w:rPr>
          <w:rFonts w:ascii="Times New Roman" w:eastAsiaTheme="minorHAnsi" w:hAnsi="Times New Roman" w:cs="Times New Roman"/>
          <w:b/>
        </w:rPr>
        <w:t>1</w:t>
      </w:r>
      <w:r w:rsidRPr="00183C89">
        <w:rPr>
          <w:rFonts w:ascii="Times New Roman" w:eastAsiaTheme="minorHAnsi" w:hAnsi="Times New Roman" w:cs="Times New Roman"/>
          <w:b/>
        </w:rPr>
        <w:t>.</w:t>
      </w:r>
    </w:p>
    <w:p w14:paraId="66AC9C7E" w14:textId="77777777" w:rsidR="0079413B" w:rsidRPr="00183C89" w:rsidRDefault="0079413B" w:rsidP="0026070C">
      <w:pPr>
        <w:widowControl/>
        <w:adjustRightInd w:val="0"/>
        <w:spacing w:line="360" w:lineRule="auto"/>
        <w:jc w:val="center"/>
        <w:rPr>
          <w:rFonts w:ascii="Times New Roman" w:eastAsiaTheme="minorHAnsi" w:hAnsi="Times New Roman" w:cs="Times New Roman"/>
          <w:b/>
        </w:rPr>
      </w:pPr>
    </w:p>
    <w:p w14:paraId="112D2488" w14:textId="3C1C5F99" w:rsidR="0079413B" w:rsidRPr="00365C9E" w:rsidRDefault="0079413B" w:rsidP="0026070C">
      <w:pPr>
        <w:pStyle w:val="Akapitzlist"/>
        <w:widowControl/>
        <w:numPr>
          <w:ilvl w:val="0"/>
          <w:numId w:val="25"/>
        </w:numPr>
        <w:adjustRightInd w:val="0"/>
        <w:spacing w:line="360" w:lineRule="auto"/>
        <w:rPr>
          <w:rFonts w:ascii="Times New Roman" w:eastAsiaTheme="minorHAnsi" w:hAnsi="Times New Roman" w:cs="Times New Roman"/>
        </w:rPr>
      </w:pPr>
      <w:r w:rsidRPr="00365C9E">
        <w:rPr>
          <w:rFonts w:ascii="Times New Roman" w:eastAsiaTheme="minorHAnsi" w:hAnsi="Times New Roman" w:cs="Times New Roman"/>
        </w:rPr>
        <w:t xml:space="preserve">Dla każdego zdarzenia podejrzenia krzywdzenia lub krzywdzenia małoletnich zakładana jest imienna teczka z nazwiskiem </w:t>
      </w:r>
      <w:r w:rsidR="008139C0" w:rsidRPr="00365C9E">
        <w:rPr>
          <w:rFonts w:ascii="Times New Roman" w:eastAsiaTheme="minorHAnsi" w:hAnsi="Times New Roman" w:cs="Times New Roman"/>
        </w:rPr>
        <w:t>Małoletniego</w:t>
      </w:r>
      <w:r w:rsidRPr="00365C9E">
        <w:rPr>
          <w:rFonts w:ascii="Times New Roman" w:eastAsiaTheme="minorHAnsi" w:hAnsi="Times New Roman" w:cs="Times New Roman"/>
        </w:rPr>
        <w:t xml:space="preserve">. Teczkę zakłada i prowadzi </w:t>
      </w:r>
      <w:r w:rsidR="00FF26DE">
        <w:rPr>
          <w:rFonts w:ascii="Times New Roman" w:eastAsiaTheme="minorHAnsi" w:hAnsi="Times New Roman" w:cs="Times New Roman"/>
        </w:rPr>
        <w:t>J</w:t>
      </w:r>
      <w:r w:rsidR="009A13EC" w:rsidRPr="00365C9E">
        <w:rPr>
          <w:rFonts w:ascii="Times New Roman" w:eastAsiaTheme="minorHAnsi" w:hAnsi="Times New Roman" w:cs="Times New Roman"/>
        </w:rPr>
        <w:t>ednostka podejmująca interwencję</w:t>
      </w:r>
      <w:r w:rsidRPr="00365C9E">
        <w:rPr>
          <w:rFonts w:ascii="Times New Roman" w:eastAsiaTheme="minorHAnsi" w:hAnsi="Times New Roman" w:cs="Times New Roman"/>
        </w:rPr>
        <w:t>.</w:t>
      </w:r>
    </w:p>
    <w:p w14:paraId="0BDF3E77" w14:textId="4C29C1BE" w:rsidR="0079413B" w:rsidRPr="00183C89" w:rsidRDefault="0079413B" w:rsidP="0026070C">
      <w:pPr>
        <w:pStyle w:val="Akapitzlist"/>
        <w:widowControl/>
        <w:numPr>
          <w:ilvl w:val="0"/>
          <w:numId w:val="25"/>
        </w:numPr>
        <w:adjustRightInd w:val="0"/>
        <w:spacing w:line="360" w:lineRule="auto"/>
        <w:rPr>
          <w:rFonts w:ascii="Times New Roman" w:eastAsiaTheme="minorHAnsi" w:hAnsi="Times New Roman" w:cs="Times New Roman"/>
        </w:rPr>
      </w:pPr>
      <w:r w:rsidRPr="00365C9E">
        <w:rPr>
          <w:rFonts w:ascii="Times New Roman" w:eastAsiaTheme="minorHAnsi" w:hAnsi="Times New Roman" w:cs="Times New Roman"/>
        </w:rPr>
        <w:t>Do czasu zakończenia sprawy, teczka  jest należycie</w:t>
      </w:r>
      <w:r w:rsidRPr="00183C89">
        <w:rPr>
          <w:rFonts w:ascii="Times New Roman" w:eastAsiaTheme="minorHAnsi" w:hAnsi="Times New Roman" w:cs="Times New Roman"/>
        </w:rPr>
        <w:t xml:space="preserve"> chroniona przed dostępem osób nieuprawnionych poprzez </w:t>
      </w:r>
      <w:r w:rsidR="00D01782" w:rsidRPr="00D01782">
        <w:rPr>
          <w:rFonts w:ascii="Times New Roman" w:eastAsiaTheme="minorHAnsi" w:hAnsi="Times New Roman" w:cs="Times New Roman"/>
        </w:rPr>
        <w:t xml:space="preserve">umieszczenie teczki w </w:t>
      </w:r>
      <w:r w:rsidR="00A225E6">
        <w:rPr>
          <w:rFonts w:ascii="Times New Roman" w:eastAsiaTheme="minorHAnsi" w:hAnsi="Times New Roman" w:cs="Times New Roman"/>
        </w:rPr>
        <w:t xml:space="preserve">osobnej </w:t>
      </w:r>
      <w:r w:rsidR="00D01782" w:rsidRPr="00D01782">
        <w:rPr>
          <w:rFonts w:ascii="Times New Roman" w:eastAsiaTheme="minorHAnsi" w:hAnsi="Times New Roman" w:cs="Times New Roman"/>
        </w:rPr>
        <w:t>szafie zamykanej na klucz</w:t>
      </w:r>
      <w:r w:rsidR="00A225E6">
        <w:rPr>
          <w:rFonts w:ascii="Times New Roman" w:eastAsiaTheme="minorHAnsi" w:hAnsi="Times New Roman" w:cs="Times New Roman"/>
        </w:rPr>
        <w:t xml:space="preserve">, do której dostęp ma </w:t>
      </w:r>
      <w:r w:rsidR="00FF26DE">
        <w:rPr>
          <w:rFonts w:ascii="Times New Roman" w:eastAsiaTheme="minorHAnsi" w:hAnsi="Times New Roman" w:cs="Times New Roman"/>
        </w:rPr>
        <w:t>Jednostka podejmująca interwencję</w:t>
      </w:r>
      <w:r w:rsidR="00D01782" w:rsidRPr="00D01782">
        <w:rPr>
          <w:rFonts w:ascii="Times New Roman" w:eastAsiaTheme="minorHAnsi" w:hAnsi="Times New Roman" w:cs="Times New Roman"/>
        </w:rPr>
        <w:t>.</w:t>
      </w:r>
    </w:p>
    <w:p w14:paraId="0E6C1288" w14:textId="56C7B146" w:rsidR="0079413B" w:rsidRPr="00D01782" w:rsidRDefault="0079413B" w:rsidP="0026070C">
      <w:pPr>
        <w:pStyle w:val="Akapitzlist"/>
        <w:widowControl/>
        <w:numPr>
          <w:ilvl w:val="0"/>
          <w:numId w:val="25"/>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W teczce umieszcza się</w:t>
      </w:r>
      <w:r w:rsidR="00D01782">
        <w:rPr>
          <w:rFonts w:ascii="Times New Roman" w:eastAsiaTheme="minorHAnsi" w:hAnsi="Times New Roman" w:cs="Times New Roman"/>
        </w:rPr>
        <w:t xml:space="preserve"> m.in.</w:t>
      </w:r>
      <w:r w:rsidRPr="00D01782">
        <w:rPr>
          <w:rFonts w:ascii="Times New Roman" w:eastAsiaTheme="minorHAnsi" w:hAnsi="Times New Roman" w:cs="Times New Roman"/>
        </w:rPr>
        <w:t>:</w:t>
      </w:r>
    </w:p>
    <w:p w14:paraId="630FA0D4" w14:textId="463F56CC" w:rsidR="0079413B" w:rsidRPr="00D01782" w:rsidRDefault="009A13EC"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 xml:space="preserve">Notatkę </w:t>
      </w:r>
      <w:r w:rsidR="00403A60" w:rsidRPr="00D01782">
        <w:rPr>
          <w:rFonts w:ascii="Times New Roman" w:eastAsiaTheme="minorHAnsi" w:hAnsi="Times New Roman" w:cs="Times New Roman"/>
        </w:rPr>
        <w:t>Członka</w:t>
      </w:r>
      <w:r w:rsidRPr="00D01782">
        <w:rPr>
          <w:rFonts w:ascii="Times New Roman" w:eastAsiaTheme="minorHAnsi" w:hAnsi="Times New Roman" w:cs="Times New Roman"/>
        </w:rPr>
        <w:t xml:space="preserve"> personelu dot.</w:t>
      </w:r>
      <w:r w:rsidR="0079413B" w:rsidRPr="00D01782">
        <w:rPr>
          <w:rFonts w:ascii="Times New Roman" w:eastAsiaTheme="minorHAnsi" w:hAnsi="Times New Roman" w:cs="Times New Roman"/>
        </w:rPr>
        <w:t xml:space="preserve"> podejrzenia krzywdzenia lub zgłoszenie krzywdzenia</w:t>
      </w:r>
      <w:r w:rsidRPr="00D01782">
        <w:rPr>
          <w:rFonts w:ascii="Times New Roman" w:eastAsiaTheme="minorHAnsi" w:hAnsi="Times New Roman" w:cs="Times New Roman"/>
        </w:rPr>
        <w:t xml:space="preserve"> </w:t>
      </w:r>
      <w:r w:rsidR="008139C0" w:rsidRPr="00D01782">
        <w:rPr>
          <w:rFonts w:ascii="Times New Roman" w:eastAsiaTheme="minorHAnsi" w:hAnsi="Times New Roman" w:cs="Times New Roman"/>
        </w:rPr>
        <w:t>Małoletniego</w:t>
      </w:r>
      <w:r w:rsidR="0079413B" w:rsidRPr="00D01782">
        <w:rPr>
          <w:rFonts w:ascii="Times New Roman" w:eastAsiaTheme="minorHAnsi" w:hAnsi="Times New Roman" w:cs="Times New Roman"/>
        </w:rPr>
        <w:t>;</w:t>
      </w:r>
    </w:p>
    <w:p w14:paraId="4F07AFBB" w14:textId="72B58E11" w:rsidR="00D01782" w:rsidRPr="00D01782" w:rsidRDefault="00D01782"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Karta interwencji;</w:t>
      </w:r>
    </w:p>
    <w:p w14:paraId="4D29E77A" w14:textId="470938A9"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Protokół rozmowy ze zgłaszającym</w:t>
      </w:r>
      <w:r w:rsidR="00DB0468" w:rsidRPr="00D01782">
        <w:rPr>
          <w:rFonts w:ascii="Times New Roman" w:eastAsiaTheme="minorHAnsi" w:hAnsi="Times New Roman" w:cs="Times New Roman"/>
        </w:rPr>
        <w:t xml:space="preserve"> Członkiem personelu</w:t>
      </w:r>
      <w:r w:rsidRPr="00D01782">
        <w:rPr>
          <w:rFonts w:ascii="Times New Roman" w:eastAsiaTheme="minorHAnsi" w:hAnsi="Times New Roman" w:cs="Times New Roman"/>
        </w:rPr>
        <w:t>, o ile jest możliw</w:t>
      </w:r>
      <w:r w:rsidR="00D01782" w:rsidRPr="00D01782">
        <w:rPr>
          <w:rFonts w:ascii="Times New Roman" w:eastAsiaTheme="minorHAnsi" w:hAnsi="Times New Roman" w:cs="Times New Roman"/>
        </w:rPr>
        <w:t>e</w:t>
      </w:r>
      <w:r w:rsidRPr="00D01782">
        <w:rPr>
          <w:rFonts w:ascii="Times New Roman" w:eastAsiaTheme="minorHAnsi" w:hAnsi="Times New Roman" w:cs="Times New Roman"/>
        </w:rPr>
        <w:t xml:space="preserve"> jego sporządzenie;</w:t>
      </w:r>
    </w:p>
    <w:p w14:paraId="7297D2CC" w14:textId="333D8F25"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 xml:space="preserve">Protokoły i notatki z rozmów z </w:t>
      </w:r>
      <w:r w:rsidR="00DB0468" w:rsidRPr="00D01782">
        <w:rPr>
          <w:rFonts w:ascii="Times New Roman" w:eastAsiaTheme="minorHAnsi" w:hAnsi="Times New Roman" w:cs="Times New Roman"/>
        </w:rPr>
        <w:t>Małoletnim</w:t>
      </w:r>
      <w:r w:rsidRPr="00D01782">
        <w:rPr>
          <w:rFonts w:ascii="Times New Roman" w:eastAsiaTheme="minorHAnsi" w:hAnsi="Times New Roman" w:cs="Times New Roman"/>
        </w:rPr>
        <w:t xml:space="preserve"> i niekrzywdzącym </w:t>
      </w:r>
      <w:r w:rsidR="00DB0468" w:rsidRPr="00D01782">
        <w:rPr>
          <w:rFonts w:ascii="Times New Roman" w:eastAsiaTheme="minorHAnsi" w:hAnsi="Times New Roman" w:cs="Times New Roman"/>
        </w:rPr>
        <w:t>O</w:t>
      </w:r>
      <w:r w:rsidRPr="00D01782">
        <w:rPr>
          <w:rFonts w:ascii="Times New Roman" w:eastAsiaTheme="minorHAnsi" w:hAnsi="Times New Roman" w:cs="Times New Roman"/>
        </w:rPr>
        <w:t>piekunem;</w:t>
      </w:r>
    </w:p>
    <w:p w14:paraId="457ECFCC" w14:textId="77777777"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Protokoły z rozmów z osobą krzywdzącą – o ile taka będzie przeprowadzana;</w:t>
      </w:r>
    </w:p>
    <w:p w14:paraId="2CF6B055" w14:textId="77777777"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Korespondencję pomiędzy np. sądem rodzinnym, Ośrodkiem Pomocy Społecznej i innymi organami pomocy zewnętrznej;</w:t>
      </w:r>
    </w:p>
    <w:p w14:paraId="0ED783F3" w14:textId="18687640"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 xml:space="preserve">Plan wspierania </w:t>
      </w:r>
      <w:r w:rsidR="008139C0" w:rsidRPr="00D01782">
        <w:rPr>
          <w:rFonts w:ascii="Times New Roman" w:eastAsiaTheme="minorHAnsi" w:hAnsi="Times New Roman" w:cs="Times New Roman"/>
        </w:rPr>
        <w:t>Małoletniego</w:t>
      </w:r>
      <w:r w:rsidRPr="00D01782">
        <w:rPr>
          <w:rFonts w:ascii="Times New Roman" w:eastAsiaTheme="minorHAnsi" w:hAnsi="Times New Roman" w:cs="Times New Roman"/>
        </w:rPr>
        <w:t>;</w:t>
      </w:r>
    </w:p>
    <w:p w14:paraId="3CC8261E" w14:textId="0CD54FFF" w:rsidR="0079413B" w:rsidRDefault="0079413B" w:rsidP="00DB0468">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Wykaz telefonów, adresów instytucji świadczących wsparcie ofiarom przemocy</w:t>
      </w:r>
      <w:r w:rsidR="00D01782">
        <w:rPr>
          <w:rFonts w:ascii="Times New Roman" w:eastAsiaTheme="minorHAnsi" w:hAnsi="Times New Roman" w:cs="Times New Roman"/>
        </w:rPr>
        <w:t>;</w:t>
      </w:r>
    </w:p>
    <w:p w14:paraId="0A11BF1C" w14:textId="1E5FA714" w:rsidR="00D01782" w:rsidRDefault="00D01782" w:rsidP="00DB0468">
      <w:pPr>
        <w:pStyle w:val="Akapitzlist"/>
        <w:widowControl/>
        <w:numPr>
          <w:ilvl w:val="0"/>
          <w:numId w:val="24"/>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Inne dokumenty niezbędne w sprawie.</w:t>
      </w:r>
    </w:p>
    <w:p w14:paraId="70BA0A92" w14:textId="3DB638B0" w:rsidR="001D1F8C" w:rsidRPr="001D1F8C" w:rsidRDefault="001D1F8C" w:rsidP="001D1F8C">
      <w:pPr>
        <w:pStyle w:val="Akapitzlist"/>
        <w:widowControl/>
        <w:numPr>
          <w:ilvl w:val="0"/>
          <w:numId w:val="25"/>
        </w:numPr>
        <w:adjustRightInd w:val="0"/>
        <w:spacing w:line="360" w:lineRule="auto"/>
        <w:rPr>
          <w:rFonts w:ascii="Times New Roman" w:eastAsiaTheme="minorHAnsi" w:hAnsi="Times New Roman" w:cs="Times New Roman"/>
        </w:rPr>
      </w:pPr>
      <w:r w:rsidRPr="001D1F8C">
        <w:rPr>
          <w:rFonts w:ascii="Times New Roman" w:eastAsiaTheme="minorHAnsi" w:hAnsi="Times New Roman" w:cs="Times New Roman"/>
        </w:rPr>
        <w:t>Jeżeli postępowanie związane z krzywdzeniem Małoletniego</w:t>
      </w:r>
      <w:r>
        <w:rPr>
          <w:rFonts w:ascii="Times New Roman" w:eastAsiaTheme="minorHAnsi" w:hAnsi="Times New Roman" w:cs="Times New Roman"/>
        </w:rPr>
        <w:t xml:space="preserve">, </w:t>
      </w:r>
      <w:r w:rsidRPr="001D1F8C">
        <w:rPr>
          <w:rFonts w:ascii="Times New Roman" w:eastAsiaTheme="minorHAnsi" w:hAnsi="Times New Roman" w:cs="Times New Roman"/>
        </w:rPr>
        <w:t>kończy się bez udziału organów ścigania</w:t>
      </w:r>
      <w:r>
        <w:rPr>
          <w:rFonts w:ascii="Times New Roman" w:eastAsiaTheme="minorHAnsi" w:hAnsi="Times New Roman" w:cs="Times New Roman"/>
        </w:rPr>
        <w:t xml:space="preserve"> lub organów państwowych</w:t>
      </w:r>
      <w:r w:rsidRPr="001D1F8C">
        <w:rPr>
          <w:rFonts w:ascii="Times New Roman" w:eastAsiaTheme="minorHAnsi" w:hAnsi="Times New Roman" w:cs="Times New Roman"/>
        </w:rPr>
        <w:t xml:space="preserve"> (policja, prokuratura, sąd rodzinny</w:t>
      </w:r>
      <w:r w:rsidR="00393F7C">
        <w:rPr>
          <w:rFonts w:ascii="Times New Roman" w:eastAsiaTheme="minorHAnsi" w:hAnsi="Times New Roman" w:cs="Times New Roman"/>
        </w:rPr>
        <w:t>)</w:t>
      </w:r>
      <w:r w:rsidR="00561FCC">
        <w:rPr>
          <w:rFonts w:ascii="Times New Roman" w:eastAsiaTheme="minorHAnsi" w:hAnsi="Times New Roman" w:cs="Times New Roman"/>
        </w:rPr>
        <w:t>,</w:t>
      </w:r>
      <w:r w:rsidR="00393F7C" w:rsidRPr="00393F7C">
        <w:rPr>
          <w:rFonts w:ascii="Times New Roman" w:eastAsiaTheme="minorHAnsi" w:hAnsi="Times New Roman" w:cs="Times New Roman"/>
        </w:rPr>
        <w:t xml:space="preserve"> </w:t>
      </w:r>
      <w:r w:rsidR="00393F7C" w:rsidRPr="001D1F8C">
        <w:rPr>
          <w:rFonts w:ascii="Times New Roman" w:eastAsiaTheme="minorHAnsi" w:hAnsi="Times New Roman" w:cs="Times New Roman"/>
        </w:rPr>
        <w:t>dokumentacja</w:t>
      </w:r>
      <w:r w:rsidR="00393F7C">
        <w:rPr>
          <w:rFonts w:ascii="Times New Roman" w:eastAsiaTheme="minorHAnsi" w:hAnsi="Times New Roman" w:cs="Times New Roman"/>
        </w:rPr>
        <w:t xml:space="preserve"> dotycząca tego postępowania, </w:t>
      </w:r>
      <w:r w:rsidR="00393F7C" w:rsidRPr="001D1F8C">
        <w:rPr>
          <w:rFonts w:ascii="Times New Roman" w:eastAsiaTheme="minorHAnsi" w:hAnsi="Times New Roman" w:cs="Times New Roman"/>
        </w:rPr>
        <w:t>powinna być przechowywana przez okres</w:t>
      </w:r>
      <w:r w:rsidRPr="001D1F8C">
        <w:rPr>
          <w:rFonts w:ascii="Times New Roman" w:eastAsiaTheme="minorHAnsi" w:hAnsi="Times New Roman" w:cs="Times New Roman"/>
        </w:rPr>
        <w:t xml:space="preserve"> 7 lat</w:t>
      </w:r>
      <w:r>
        <w:rPr>
          <w:rFonts w:ascii="Times New Roman" w:eastAsiaTheme="minorHAnsi" w:hAnsi="Times New Roman" w:cs="Times New Roman"/>
        </w:rPr>
        <w:t>.</w:t>
      </w:r>
    </w:p>
    <w:p w14:paraId="239FE9AE" w14:textId="778DF9D7" w:rsidR="001D1F8C" w:rsidRPr="001D1F8C" w:rsidRDefault="001D1F8C" w:rsidP="001D1F8C">
      <w:pPr>
        <w:pStyle w:val="Akapitzlist"/>
        <w:widowControl/>
        <w:numPr>
          <w:ilvl w:val="0"/>
          <w:numId w:val="25"/>
        </w:numPr>
        <w:adjustRightInd w:val="0"/>
        <w:spacing w:line="360" w:lineRule="auto"/>
        <w:rPr>
          <w:rFonts w:ascii="Times New Roman" w:eastAsiaTheme="minorHAnsi" w:hAnsi="Times New Roman" w:cs="Times New Roman"/>
        </w:rPr>
      </w:pPr>
      <w:r w:rsidRPr="001D1F8C">
        <w:rPr>
          <w:rFonts w:ascii="Times New Roman" w:eastAsiaTheme="minorHAnsi" w:hAnsi="Times New Roman" w:cs="Times New Roman"/>
        </w:rPr>
        <w:lastRenderedPageBreak/>
        <w:t>Jeżeli postępowanie związane z krzywdzeniem Małoletniego</w:t>
      </w:r>
      <w:r>
        <w:rPr>
          <w:rFonts w:ascii="Times New Roman" w:eastAsiaTheme="minorHAnsi" w:hAnsi="Times New Roman" w:cs="Times New Roman"/>
        </w:rPr>
        <w:t xml:space="preserve">, </w:t>
      </w:r>
      <w:r w:rsidRPr="001D1F8C">
        <w:rPr>
          <w:rFonts w:ascii="Times New Roman" w:eastAsiaTheme="minorHAnsi" w:hAnsi="Times New Roman" w:cs="Times New Roman"/>
        </w:rPr>
        <w:t xml:space="preserve">kończy się z udziałem organów ścigania </w:t>
      </w:r>
      <w:r>
        <w:rPr>
          <w:rFonts w:ascii="Times New Roman" w:eastAsiaTheme="minorHAnsi" w:hAnsi="Times New Roman" w:cs="Times New Roman"/>
        </w:rPr>
        <w:t xml:space="preserve">lub organów państwowych </w:t>
      </w:r>
      <w:r w:rsidRPr="001D1F8C">
        <w:rPr>
          <w:rFonts w:ascii="Times New Roman" w:eastAsiaTheme="minorHAnsi" w:hAnsi="Times New Roman" w:cs="Times New Roman"/>
        </w:rPr>
        <w:t>(policja, prokuratura, sąd rodzinny), dokumentacja</w:t>
      </w:r>
      <w:r w:rsidR="00393F7C">
        <w:rPr>
          <w:rFonts w:ascii="Times New Roman" w:eastAsiaTheme="minorHAnsi" w:hAnsi="Times New Roman" w:cs="Times New Roman"/>
        </w:rPr>
        <w:t xml:space="preserve"> dotycząca tego postępowania, </w:t>
      </w:r>
      <w:r w:rsidRPr="001D1F8C">
        <w:rPr>
          <w:rFonts w:ascii="Times New Roman" w:eastAsiaTheme="minorHAnsi" w:hAnsi="Times New Roman" w:cs="Times New Roman"/>
        </w:rPr>
        <w:t>powinna być przechowywana przez okres przedawnienia karalności danego przestępstwa.</w:t>
      </w:r>
    </w:p>
    <w:p w14:paraId="19EBC279" w14:textId="77777777" w:rsidR="004B6845" w:rsidRPr="00D01782" w:rsidRDefault="004B6845" w:rsidP="004B6845">
      <w:pPr>
        <w:pStyle w:val="Akapitzlist"/>
        <w:widowControl/>
        <w:adjustRightInd w:val="0"/>
        <w:spacing w:line="360" w:lineRule="auto"/>
        <w:ind w:left="720" w:firstLine="0"/>
        <w:rPr>
          <w:rFonts w:ascii="Times New Roman" w:eastAsiaTheme="minorHAnsi" w:hAnsi="Times New Roman" w:cs="Times New Roman"/>
        </w:rPr>
      </w:pPr>
    </w:p>
    <w:p w14:paraId="75DEA050" w14:textId="4E04DCCA" w:rsidR="00183C89" w:rsidRPr="00183C89" w:rsidRDefault="00183C89" w:rsidP="004B6845">
      <w:pPr>
        <w:widowControl/>
        <w:adjustRightInd w:val="0"/>
        <w:spacing w:line="360" w:lineRule="auto"/>
        <w:jc w:val="center"/>
        <w:rPr>
          <w:rFonts w:ascii="Times New Roman" w:eastAsiaTheme="minorHAnsi" w:hAnsi="Times New Roman" w:cs="Times New Roman"/>
          <w:b/>
        </w:rPr>
      </w:pPr>
      <w:r>
        <w:rPr>
          <w:rFonts w:ascii="Times New Roman" w:eastAsiaTheme="minorHAnsi" w:hAnsi="Times New Roman" w:cs="Times New Roman"/>
          <w:b/>
        </w:rPr>
        <w:t>Rozdział VII</w:t>
      </w:r>
    </w:p>
    <w:p w14:paraId="23764A30" w14:textId="77777777" w:rsidR="00D01782" w:rsidRDefault="00183C89"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ZASADY OCHRONY DANYCH OSOBOWYCH</w:t>
      </w:r>
      <w:r>
        <w:rPr>
          <w:rFonts w:ascii="Times New Roman" w:eastAsiaTheme="minorHAnsi" w:hAnsi="Times New Roman" w:cs="Times New Roman"/>
          <w:b/>
        </w:rPr>
        <w:t xml:space="preserve"> I</w:t>
      </w:r>
    </w:p>
    <w:p w14:paraId="28F699D6" w14:textId="0C08C7BE" w:rsidR="00EF5B27" w:rsidRDefault="00183C89" w:rsidP="0026070C">
      <w:pPr>
        <w:widowControl/>
        <w:adjustRightInd w:val="0"/>
        <w:spacing w:line="360" w:lineRule="auto"/>
        <w:jc w:val="center"/>
        <w:rPr>
          <w:rFonts w:ascii="Times New Roman" w:eastAsiaTheme="minorHAnsi" w:hAnsi="Times New Roman" w:cs="Times New Roman"/>
          <w:b/>
        </w:rPr>
      </w:pPr>
      <w:r>
        <w:rPr>
          <w:rFonts w:ascii="Times New Roman" w:eastAsiaTheme="minorHAnsi" w:hAnsi="Times New Roman" w:cs="Times New Roman"/>
          <w:b/>
        </w:rPr>
        <w:t>KONTAKT Z OSOBAMI TRZECIMI</w:t>
      </w:r>
    </w:p>
    <w:p w14:paraId="0193EC37" w14:textId="3CDC8AD2" w:rsidR="00EF5B27" w:rsidRPr="00183C8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1</w:t>
      </w:r>
      <w:r w:rsidR="002B2825">
        <w:rPr>
          <w:rFonts w:ascii="Times New Roman" w:eastAsiaTheme="minorHAnsi" w:hAnsi="Times New Roman" w:cs="Times New Roman"/>
          <w:b/>
        </w:rPr>
        <w:t>2</w:t>
      </w:r>
      <w:r w:rsidR="00EF5B27" w:rsidRPr="00183C89">
        <w:rPr>
          <w:rFonts w:ascii="Times New Roman" w:eastAsiaTheme="minorHAnsi" w:hAnsi="Times New Roman" w:cs="Times New Roman"/>
          <w:b/>
        </w:rPr>
        <w:t>.</w:t>
      </w:r>
    </w:p>
    <w:p w14:paraId="089B4D6A" w14:textId="77777777" w:rsidR="00DB0468" w:rsidRPr="00183C89" w:rsidRDefault="00DB0468" w:rsidP="0026070C">
      <w:pPr>
        <w:widowControl/>
        <w:adjustRightInd w:val="0"/>
        <w:spacing w:line="360" w:lineRule="auto"/>
        <w:jc w:val="center"/>
        <w:rPr>
          <w:rFonts w:ascii="Times New Roman" w:eastAsiaTheme="minorHAnsi" w:hAnsi="Times New Roman" w:cs="Times New Roman"/>
          <w:b/>
        </w:rPr>
      </w:pPr>
    </w:p>
    <w:p w14:paraId="22D9A956" w14:textId="7ED616C1" w:rsidR="00EF5B27" w:rsidRPr="00183C89" w:rsidRDefault="00EF5B27"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Dane osobowe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podlegają ochronie na zasadach określonych w </w:t>
      </w:r>
      <w:r w:rsidRPr="00183C89">
        <w:rPr>
          <w:rFonts w:ascii="Times New Roman" w:hAnsi="Times New Roman" w:cs="Times New Roman"/>
        </w:rPr>
        <w:t>Regulamin</w:t>
      </w:r>
      <w:r w:rsidR="00540BB1" w:rsidRPr="00183C89">
        <w:rPr>
          <w:rFonts w:ascii="Times New Roman" w:hAnsi="Times New Roman" w:cs="Times New Roman"/>
        </w:rPr>
        <w:t>ie</w:t>
      </w:r>
      <w:r w:rsidRPr="00183C89">
        <w:rPr>
          <w:rFonts w:ascii="Times New Roman" w:hAnsi="Times New Roman" w:cs="Times New Roman"/>
        </w:rPr>
        <w:t xml:space="preserve"> Ochrony Danych Osobowych Kościoła Ewangelicko-Augsburskiego w Rzeczypospolitej Polskiej z dnia 23 kwietnia 2018 r. przyjętym uchwałą Rady Synodalnej nr RS/XIV/12/1/2018</w:t>
      </w:r>
      <w:r w:rsidR="00BC5EF3" w:rsidRPr="00183C89">
        <w:rPr>
          <w:rFonts w:ascii="Times New Roman" w:hAnsi="Times New Roman" w:cs="Times New Roman"/>
        </w:rPr>
        <w:t xml:space="preserve"> </w:t>
      </w:r>
    </w:p>
    <w:p w14:paraId="13421A4B" w14:textId="7D8285CE" w:rsidR="00EF5B27" w:rsidRPr="00183C89" w:rsidRDefault="00EF5B27"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Personel Parafii ma obowiązek zachowania w tajemnicy </w:t>
      </w:r>
      <w:r w:rsidR="009F2135">
        <w:rPr>
          <w:rFonts w:ascii="Times New Roman" w:eastAsiaTheme="minorHAnsi" w:hAnsi="Times New Roman" w:cs="Times New Roman"/>
        </w:rPr>
        <w:t>D</w:t>
      </w:r>
      <w:r w:rsidRPr="00183C89">
        <w:rPr>
          <w:rFonts w:ascii="Times New Roman" w:eastAsiaTheme="minorHAnsi" w:hAnsi="Times New Roman" w:cs="Times New Roman"/>
        </w:rPr>
        <w:t xml:space="preserve">anych osobowych, które przetwarza, oraz zachowania w tajemnicy sposobów zabezpieczenia </w:t>
      </w:r>
      <w:r w:rsidR="009F2135">
        <w:rPr>
          <w:rFonts w:ascii="Times New Roman" w:eastAsiaTheme="minorHAnsi" w:hAnsi="Times New Roman" w:cs="Times New Roman"/>
        </w:rPr>
        <w:t>D</w:t>
      </w:r>
      <w:r w:rsidRPr="00183C89">
        <w:rPr>
          <w:rFonts w:ascii="Times New Roman" w:eastAsiaTheme="minorHAnsi" w:hAnsi="Times New Roman" w:cs="Times New Roman"/>
        </w:rPr>
        <w:t>anych osobowych przed nieuprawnionym dostępem. Naruszenie tego obowiązku może prowadzić do natychmiastowego</w:t>
      </w:r>
      <w:r w:rsidR="00540BB1" w:rsidRPr="00183C89">
        <w:rPr>
          <w:rFonts w:ascii="Times New Roman" w:eastAsiaTheme="minorHAnsi" w:hAnsi="Times New Roman" w:cs="Times New Roman"/>
        </w:rPr>
        <w:t xml:space="preserve"> </w:t>
      </w:r>
      <w:r w:rsidRPr="00183C89">
        <w:rPr>
          <w:rFonts w:ascii="Times New Roman" w:eastAsiaTheme="minorHAnsi" w:hAnsi="Times New Roman" w:cs="Times New Roman"/>
        </w:rPr>
        <w:t>rozwiązania zawartej z nim umowy.</w:t>
      </w:r>
    </w:p>
    <w:p w14:paraId="69F76A40" w14:textId="19E0BAEC" w:rsidR="00EF5B27" w:rsidRPr="00183C89" w:rsidRDefault="00EF5B27"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Dane osobowe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są udostępniane wyłącznie osobom i podmiotom uprawnionym na podstawie odrębnych przepisów.</w:t>
      </w:r>
    </w:p>
    <w:p w14:paraId="53B407E1" w14:textId="066E5E5A" w:rsidR="00EF5B27" w:rsidRPr="00183C89" w:rsidRDefault="00540BB1"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Członkowie personelu</w:t>
      </w:r>
      <w:r w:rsidR="00EF5B27" w:rsidRPr="00183C89">
        <w:rPr>
          <w:rFonts w:ascii="Times New Roman" w:eastAsiaTheme="minorHAnsi" w:hAnsi="Times New Roman" w:cs="Times New Roman"/>
        </w:rPr>
        <w:t xml:space="preserve"> zatrudni</w:t>
      </w:r>
      <w:r w:rsidRPr="00183C89">
        <w:rPr>
          <w:rFonts w:ascii="Times New Roman" w:eastAsiaTheme="minorHAnsi" w:hAnsi="Times New Roman" w:cs="Times New Roman"/>
        </w:rPr>
        <w:t>eni</w:t>
      </w:r>
      <w:r w:rsidR="00EF5B27" w:rsidRPr="00183C89">
        <w:rPr>
          <w:rFonts w:ascii="Times New Roman" w:eastAsiaTheme="minorHAnsi" w:hAnsi="Times New Roman" w:cs="Times New Roman"/>
        </w:rPr>
        <w:t xml:space="preserve"> na krótkoterminowych umowach cywilnoprawnych</w:t>
      </w:r>
      <w:r w:rsidRPr="00183C89">
        <w:rPr>
          <w:rFonts w:ascii="Times New Roman" w:eastAsiaTheme="minorHAnsi" w:hAnsi="Times New Roman" w:cs="Times New Roman"/>
        </w:rPr>
        <w:t>,</w:t>
      </w:r>
      <w:r w:rsidR="00EF5B27" w:rsidRPr="00183C89">
        <w:rPr>
          <w:rFonts w:ascii="Times New Roman" w:eastAsiaTheme="minorHAnsi" w:hAnsi="Times New Roman" w:cs="Times New Roman"/>
        </w:rPr>
        <w:t xml:space="preserve"> nie m</w:t>
      </w:r>
      <w:r w:rsidR="00DB0468" w:rsidRPr="00183C89">
        <w:rPr>
          <w:rFonts w:ascii="Times New Roman" w:eastAsiaTheme="minorHAnsi" w:hAnsi="Times New Roman" w:cs="Times New Roman"/>
        </w:rPr>
        <w:t>ają</w:t>
      </w:r>
      <w:r w:rsidR="00EF5B27" w:rsidRPr="00183C89">
        <w:rPr>
          <w:rFonts w:ascii="Times New Roman" w:eastAsiaTheme="minorHAnsi" w:hAnsi="Times New Roman" w:cs="Times New Roman"/>
        </w:rPr>
        <w:t xml:space="preserve"> dostępu do </w:t>
      </w:r>
      <w:r w:rsidR="009F2135" w:rsidRPr="004B6845">
        <w:rPr>
          <w:rFonts w:ascii="Times New Roman" w:eastAsiaTheme="minorHAnsi" w:hAnsi="Times New Roman" w:cs="Times New Roman"/>
        </w:rPr>
        <w:t>D</w:t>
      </w:r>
      <w:r w:rsidR="00EF5B27" w:rsidRPr="004B6845">
        <w:rPr>
          <w:rFonts w:ascii="Times New Roman" w:eastAsiaTheme="minorHAnsi" w:hAnsi="Times New Roman" w:cs="Times New Roman"/>
        </w:rPr>
        <w:t>anych osobowych wrażliwych.</w:t>
      </w:r>
    </w:p>
    <w:p w14:paraId="3C9F372D" w14:textId="3A40B634" w:rsidR="00EF5B27" w:rsidRPr="00183C89" w:rsidRDefault="00540BB1"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Członkowie personelu</w:t>
      </w:r>
      <w:r w:rsidR="00EF5B27" w:rsidRPr="00183C89">
        <w:rPr>
          <w:rFonts w:ascii="Times New Roman" w:eastAsiaTheme="minorHAnsi" w:hAnsi="Times New Roman" w:cs="Times New Roman"/>
        </w:rPr>
        <w:t xml:space="preserve"> pracujący w oparciu o stałe umowy cywilnoprawne (rok i dłużej) mogą mieć dostęp do </w:t>
      </w:r>
      <w:r w:rsidR="009F2135">
        <w:rPr>
          <w:rFonts w:ascii="Times New Roman" w:eastAsiaTheme="minorHAnsi" w:hAnsi="Times New Roman" w:cs="Times New Roman"/>
        </w:rPr>
        <w:t>D</w:t>
      </w:r>
      <w:r w:rsidR="00EF5B27" w:rsidRPr="00183C89">
        <w:rPr>
          <w:rFonts w:ascii="Times New Roman" w:eastAsiaTheme="minorHAnsi" w:hAnsi="Times New Roman" w:cs="Times New Roman"/>
        </w:rPr>
        <w:t xml:space="preserve">anych </w:t>
      </w:r>
      <w:r w:rsidR="00EF5B27" w:rsidRPr="00A225E6">
        <w:rPr>
          <w:rFonts w:ascii="Times New Roman" w:eastAsiaTheme="minorHAnsi" w:hAnsi="Times New Roman" w:cs="Times New Roman"/>
        </w:rPr>
        <w:t>osobowych wrażliwych</w:t>
      </w:r>
      <w:r w:rsidR="00DB0468" w:rsidRPr="00A225E6">
        <w:rPr>
          <w:rFonts w:ascii="Times New Roman" w:eastAsiaTheme="minorHAnsi" w:hAnsi="Times New Roman" w:cs="Times New Roman"/>
        </w:rPr>
        <w:t>,</w:t>
      </w:r>
      <w:r w:rsidR="00DB0468" w:rsidRPr="00183C89">
        <w:rPr>
          <w:rFonts w:ascii="Times New Roman" w:eastAsiaTheme="minorHAnsi" w:hAnsi="Times New Roman" w:cs="Times New Roman"/>
        </w:rPr>
        <w:t xml:space="preserve"> </w:t>
      </w:r>
      <w:r w:rsidR="00EF5B27" w:rsidRPr="00183C89">
        <w:rPr>
          <w:rFonts w:ascii="Times New Roman" w:eastAsiaTheme="minorHAnsi" w:hAnsi="Times New Roman" w:cs="Times New Roman"/>
        </w:rPr>
        <w:t xml:space="preserve">pod warunkiem uprzedniego upoważnienia </w:t>
      </w:r>
      <w:r w:rsidRPr="00183C89">
        <w:rPr>
          <w:rFonts w:ascii="Times New Roman" w:eastAsiaTheme="minorHAnsi" w:hAnsi="Times New Roman" w:cs="Times New Roman"/>
        </w:rPr>
        <w:t>ich</w:t>
      </w:r>
      <w:r w:rsidR="00EF5B27" w:rsidRPr="00183C89">
        <w:rPr>
          <w:rFonts w:ascii="Times New Roman" w:eastAsiaTheme="minorHAnsi" w:hAnsi="Times New Roman" w:cs="Times New Roman"/>
        </w:rPr>
        <w:t xml:space="preserve"> do przetwarzania </w:t>
      </w:r>
      <w:r w:rsidR="009F2135">
        <w:rPr>
          <w:rFonts w:ascii="Times New Roman" w:eastAsiaTheme="minorHAnsi" w:hAnsi="Times New Roman" w:cs="Times New Roman"/>
        </w:rPr>
        <w:t>D</w:t>
      </w:r>
      <w:r w:rsidR="00EF5B27" w:rsidRPr="00183C89">
        <w:rPr>
          <w:rFonts w:ascii="Times New Roman" w:eastAsiaTheme="minorHAnsi" w:hAnsi="Times New Roman" w:cs="Times New Roman"/>
        </w:rPr>
        <w:t>anych osobowych lub zawarcia umowy powierzenia przetwarzania tychże danych.</w:t>
      </w:r>
    </w:p>
    <w:p w14:paraId="7BABB0BB" w14:textId="77777777" w:rsidR="00DB0468" w:rsidRPr="00183C89" w:rsidRDefault="00540BB1" w:rsidP="00DB0468">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Wszyscy Członkowie personelu, oprócz szkoleń ze stosowania niniejszych Standardów, są obowiązkowo szkoleni </w:t>
      </w:r>
      <w:r w:rsidR="00BC5EF3" w:rsidRPr="00183C89">
        <w:rPr>
          <w:rFonts w:ascii="Times New Roman" w:eastAsiaTheme="minorHAnsi" w:hAnsi="Times New Roman" w:cs="Times New Roman"/>
        </w:rPr>
        <w:t>z zakresu ochrony przetwarzania danych, w tym ochrony wizerunku.</w:t>
      </w:r>
    </w:p>
    <w:p w14:paraId="1044D786" w14:textId="3459FF80" w:rsidR="00EF5B27" w:rsidRPr="00F82052" w:rsidRDefault="00EF5B27" w:rsidP="00DB0468">
      <w:pPr>
        <w:pStyle w:val="Akapitzlist"/>
        <w:widowControl/>
        <w:numPr>
          <w:ilvl w:val="0"/>
          <w:numId w:val="11"/>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 xml:space="preserve">Personel Parafii może wykorzystać informacje o </w:t>
      </w:r>
      <w:r w:rsidR="00BC5EF3" w:rsidRPr="00F82052">
        <w:rPr>
          <w:rFonts w:ascii="Times New Roman" w:eastAsiaTheme="minorHAnsi" w:hAnsi="Times New Roman" w:cs="Times New Roman"/>
        </w:rPr>
        <w:t>Małoletnim</w:t>
      </w:r>
      <w:r w:rsidRPr="00F82052">
        <w:rPr>
          <w:rFonts w:ascii="Times New Roman" w:eastAsiaTheme="minorHAnsi" w:hAnsi="Times New Roman" w:cs="Times New Roman"/>
        </w:rPr>
        <w:t xml:space="preserve"> w celach szkoleniowych lub edukacyjnych wyłącznie z zachowaniem anonimowości</w:t>
      </w:r>
      <w:r w:rsidRPr="00F82052">
        <w:rPr>
          <w:rFonts w:ascii="Times New Roman" w:eastAsiaTheme="minorHAnsi" w:hAnsi="Times New Roman" w:cs="Times New Roman"/>
          <w:b/>
        </w:rPr>
        <w:t xml:space="preserve"> </w:t>
      </w:r>
      <w:r w:rsidR="008139C0" w:rsidRPr="00F82052">
        <w:rPr>
          <w:rFonts w:ascii="Times New Roman" w:eastAsiaTheme="minorHAnsi" w:hAnsi="Times New Roman" w:cs="Times New Roman"/>
        </w:rPr>
        <w:t>Małoletniego</w:t>
      </w:r>
      <w:r w:rsidRPr="00F82052">
        <w:rPr>
          <w:rFonts w:ascii="Times New Roman" w:eastAsiaTheme="minorHAnsi" w:hAnsi="Times New Roman" w:cs="Times New Roman"/>
        </w:rPr>
        <w:t xml:space="preserve"> oraz w sposób uniemożliwiający identyfikację </w:t>
      </w:r>
      <w:r w:rsidR="008139C0" w:rsidRPr="00F82052">
        <w:rPr>
          <w:rFonts w:ascii="Times New Roman" w:eastAsiaTheme="minorHAnsi" w:hAnsi="Times New Roman" w:cs="Times New Roman"/>
        </w:rPr>
        <w:t>Małoletniego</w:t>
      </w:r>
      <w:r w:rsidR="00073148" w:rsidRPr="00F82052">
        <w:rPr>
          <w:rFonts w:ascii="Times New Roman" w:eastAsiaTheme="minorHAnsi" w:hAnsi="Times New Roman" w:cs="Times New Roman"/>
        </w:rPr>
        <w:t xml:space="preserve">, pod warunkiem iż wykorzystanie takich informacji jest niezbędne dla osiągnięcia pożądanego celu np. kształceniowego, którego nie dałoby się osiągnąć bez użycia zanonimizowanych informacji dotyczących </w:t>
      </w:r>
      <w:r w:rsidR="00BC5EF3" w:rsidRPr="00F82052">
        <w:rPr>
          <w:rFonts w:ascii="Times New Roman" w:eastAsiaTheme="minorHAnsi" w:hAnsi="Times New Roman" w:cs="Times New Roman"/>
        </w:rPr>
        <w:t>Małoletniego</w:t>
      </w:r>
      <w:r w:rsidRPr="00F82052">
        <w:rPr>
          <w:rFonts w:ascii="Times New Roman" w:eastAsiaTheme="minorHAnsi" w:hAnsi="Times New Roman" w:cs="Times New Roman"/>
        </w:rPr>
        <w:t>.</w:t>
      </w:r>
    </w:p>
    <w:p w14:paraId="71F2986C" w14:textId="77777777" w:rsidR="00DB0468" w:rsidRPr="00F82052" w:rsidRDefault="00DB0468" w:rsidP="00DB0468">
      <w:pPr>
        <w:widowControl/>
        <w:adjustRightInd w:val="0"/>
        <w:spacing w:line="360" w:lineRule="auto"/>
        <w:rPr>
          <w:rFonts w:ascii="Times New Roman" w:eastAsiaTheme="minorHAnsi" w:hAnsi="Times New Roman" w:cs="Times New Roman"/>
        </w:rPr>
      </w:pPr>
    </w:p>
    <w:p w14:paraId="7F64FAF4" w14:textId="215BD0E7" w:rsidR="00DB0468" w:rsidRPr="00F82052" w:rsidRDefault="002A5D66" w:rsidP="00D01782">
      <w:pPr>
        <w:widowControl/>
        <w:adjustRightInd w:val="0"/>
        <w:spacing w:line="360" w:lineRule="auto"/>
        <w:jc w:val="center"/>
        <w:rPr>
          <w:rFonts w:ascii="Times New Roman" w:eastAsiaTheme="minorHAnsi" w:hAnsi="Times New Roman" w:cs="Times New Roman"/>
          <w:b/>
        </w:rPr>
      </w:pPr>
      <w:r w:rsidRPr="00F82052">
        <w:rPr>
          <w:rFonts w:ascii="Times New Roman" w:eastAsiaTheme="minorHAnsi" w:hAnsi="Times New Roman" w:cs="Times New Roman"/>
          <w:b/>
        </w:rPr>
        <w:t>§ 1</w:t>
      </w:r>
      <w:r w:rsidR="002B2825" w:rsidRPr="00F82052">
        <w:rPr>
          <w:rFonts w:ascii="Times New Roman" w:eastAsiaTheme="minorHAnsi" w:hAnsi="Times New Roman" w:cs="Times New Roman"/>
          <w:b/>
        </w:rPr>
        <w:t>3</w:t>
      </w:r>
      <w:r w:rsidR="00EF5B27" w:rsidRPr="00F82052">
        <w:rPr>
          <w:rFonts w:ascii="Times New Roman" w:eastAsiaTheme="minorHAnsi" w:hAnsi="Times New Roman" w:cs="Times New Roman"/>
          <w:b/>
        </w:rPr>
        <w:t>.</w:t>
      </w:r>
    </w:p>
    <w:p w14:paraId="018BFD41" w14:textId="518420E7" w:rsidR="00EF5B27" w:rsidRPr="00F82052" w:rsidRDefault="00EF5B27"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 xml:space="preserve">Personel Parafii  nie udostępnia przedstawicielom mediów informacji o </w:t>
      </w:r>
      <w:r w:rsidR="008139C0" w:rsidRPr="00F82052">
        <w:rPr>
          <w:rFonts w:ascii="Times New Roman" w:eastAsiaTheme="minorHAnsi" w:hAnsi="Times New Roman" w:cs="Times New Roman"/>
        </w:rPr>
        <w:t>Małoletni</w:t>
      </w:r>
      <w:r w:rsidR="00403A60" w:rsidRPr="00F82052">
        <w:rPr>
          <w:rFonts w:ascii="Times New Roman" w:eastAsiaTheme="minorHAnsi" w:hAnsi="Times New Roman" w:cs="Times New Roman"/>
        </w:rPr>
        <w:t xml:space="preserve">ch </w:t>
      </w:r>
      <w:r w:rsidRPr="00F82052">
        <w:rPr>
          <w:rFonts w:ascii="Times New Roman" w:eastAsiaTheme="minorHAnsi" w:hAnsi="Times New Roman" w:cs="Times New Roman"/>
        </w:rPr>
        <w:t xml:space="preserve">ani </w:t>
      </w:r>
      <w:r w:rsidR="00403A60" w:rsidRPr="00F82052">
        <w:rPr>
          <w:rFonts w:ascii="Times New Roman" w:eastAsiaTheme="minorHAnsi" w:hAnsi="Times New Roman" w:cs="Times New Roman"/>
        </w:rPr>
        <w:t>ich</w:t>
      </w:r>
      <w:r w:rsidRPr="00F82052">
        <w:rPr>
          <w:rFonts w:ascii="Times New Roman" w:eastAsiaTheme="minorHAnsi" w:hAnsi="Times New Roman" w:cs="Times New Roman"/>
        </w:rPr>
        <w:t xml:space="preserve"> </w:t>
      </w:r>
      <w:r w:rsidR="00403A60" w:rsidRPr="00F82052">
        <w:rPr>
          <w:rFonts w:ascii="Times New Roman" w:eastAsiaTheme="minorHAnsi" w:hAnsi="Times New Roman" w:cs="Times New Roman"/>
        </w:rPr>
        <w:t>O</w:t>
      </w:r>
      <w:r w:rsidRPr="00F82052">
        <w:rPr>
          <w:rFonts w:ascii="Times New Roman" w:eastAsiaTheme="minorHAnsi" w:hAnsi="Times New Roman" w:cs="Times New Roman"/>
        </w:rPr>
        <w:t>piekunach.</w:t>
      </w:r>
    </w:p>
    <w:p w14:paraId="727F47BB" w14:textId="76435ED7" w:rsidR="00EF5B27" w:rsidRPr="00F82052" w:rsidRDefault="00403A60"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lastRenderedPageBreak/>
        <w:t>Członkowie personelu</w:t>
      </w:r>
      <w:r w:rsidR="00EF5B27" w:rsidRPr="00F82052">
        <w:rPr>
          <w:rFonts w:ascii="Times New Roman" w:eastAsiaTheme="minorHAnsi" w:hAnsi="Times New Roman" w:cs="Times New Roman"/>
        </w:rPr>
        <w:t xml:space="preserve">, w wyjątkowych i uzasadnionych sytuacjach, </w:t>
      </w:r>
      <w:r w:rsidRPr="00F82052">
        <w:rPr>
          <w:rFonts w:ascii="Times New Roman" w:eastAsiaTheme="minorHAnsi" w:hAnsi="Times New Roman" w:cs="Times New Roman"/>
        </w:rPr>
        <w:t>mogą</w:t>
      </w:r>
      <w:r w:rsidR="00EF5B27" w:rsidRPr="00F82052">
        <w:rPr>
          <w:rFonts w:ascii="Times New Roman" w:eastAsiaTheme="minorHAnsi" w:hAnsi="Times New Roman" w:cs="Times New Roman"/>
        </w:rPr>
        <w:t xml:space="preserve"> skontaktować się z </w:t>
      </w:r>
      <w:r w:rsidRPr="00F82052">
        <w:rPr>
          <w:rFonts w:ascii="Times New Roman" w:eastAsiaTheme="minorHAnsi" w:hAnsi="Times New Roman" w:cs="Times New Roman"/>
        </w:rPr>
        <w:t>O</w:t>
      </w:r>
      <w:r w:rsidR="00EF5B27" w:rsidRPr="00F82052">
        <w:rPr>
          <w:rFonts w:ascii="Times New Roman" w:eastAsiaTheme="minorHAnsi" w:hAnsi="Times New Roman" w:cs="Times New Roman"/>
        </w:rPr>
        <w:t xml:space="preserve">piekunem </w:t>
      </w:r>
      <w:r w:rsidR="008139C0" w:rsidRPr="00F82052">
        <w:rPr>
          <w:rFonts w:ascii="Times New Roman" w:eastAsiaTheme="minorHAnsi" w:hAnsi="Times New Roman" w:cs="Times New Roman"/>
        </w:rPr>
        <w:t>Małoletniego</w:t>
      </w:r>
      <w:r w:rsidR="00EF5B27" w:rsidRPr="00F82052">
        <w:rPr>
          <w:rFonts w:ascii="Times New Roman" w:eastAsiaTheme="minorHAnsi" w:hAnsi="Times New Roman" w:cs="Times New Roman"/>
        </w:rPr>
        <w:t xml:space="preserve"> i zapytać go o zgodę na podanie jego danych kontaktowych przedstawicielom mediów. </w:t>
      </w:r>
    </w:p>
    <w:p w14:paraId="17EFB5B7" w14:textId="0A89DFD0" w:rsidR="00EF5B27" w:rsidRPr="00F82052" w:rsidRDefault="00403A60"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 xml:space="preserve">Parafia </w:t>
      </w:r>
      <w:r w:rsidR="00EF5B27" w:rsidRPr="00F82052">
        <w:rPr>
          <w:rFonts w:ascii="Times New Roman" w:eastAsiaTheme="minorHAnsi" w:hAnsi="Times New Roman" w:cs="Times New Roman"/>
        </w:rPr>
        <w:t xml:space="preserve">nie kontaktuje bezpośrednio przedstawicieli mediów z </w:t>
      </w:r>
      <w:r w:rsidRPr="00F82052">
        <w:rPr>
          <w:rFonts w:ascii="Times New Roman" w:eastAsiaTheme="minorHAnsi" w:hAnsi="Times New Roman" w:cs="Times New Roman"/>
        </w:rPr>
        <w:t>Małoletnimi</w:t>
      </w:r>
      <w:r w:rsidR="00F64D57" w:rsidRPr="00F82052">
        <w:rPr>
          <w:rFonts w:ascii="Times New Roman" w:eastAsiaTheme="minorHAnsi" w:hAnsi="Times New Roman" w:cs="Times New Roman"/>
        </w:rPr>
        <w:t xml:space="preserve"> ani ich Opiekunami</w:t>
      </w:r>
      <w:r w:rsidR="00EF5B27" w:rsidRPr="00F82052">
        <w:rPr>
          <w:rFonts w:ascii="Times New Roman" w:eastAsiaTheme="minorHAnsi" w:hAnsi="Times New Roman" w:cs="Times New Roman"/>
        </w:rPr>
        <w:t>.</w:t>
      </w:r>
    </w:p>
    <w:p w14:paraId="621AF855" w14:textId="2E166997" w:rsidR="007D2954" w:rsidRPr="00F82052" w:rsidRDefault="00403A60"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Członkowie personelu</w:t>
      </w:r>
      <w:r w:rsidR="00EF5B27" w:rsidRPr="00F82052">
        <w:rPr>
          <w:rFonts w:ascii="Times New Roman" w:eastAsiaTheme="minorHAnsi" w:hAnsi="Times New Roman" w:cs="Times New Roman"/>
        </w:rPr>
        <w:t xml:space="preserve"> </w:t>
      </w:r>
      <w:r w:rsidRPr="00F82052">
        <w:rPr>
          <w:rFonts w:ascii="Times New Roman" w:eastAsiaTheme="minorHAnsi" w:hAnsi="Times New Roman" w:cs="Times New Roman"/>
        </w:rPr>
        <w:t xml:space="preserve">w </w:t>
      </w:r>
      <w:r w:rsidR="00EF5B27" w:rsidRPr="00F82052">
        <w:rPr>
          <w:rFonts w:ascii="Times New Roman" w:eastAsiaTheme="minorHAnsi" w:hAnsi="Times New Roman" w:cs="Times New Roman"/>
        </w:rPr>
        <w:t>kontak</w:t>
      </w:r>
      <w:r w:rsidRPr="00F82052">
        <w:rPr>
          <w:rFonts w:ascii="Times New Roman" w:eastAsiaTheme="minorHAnsi" w:hAnsi="Times New Roman" w:cs="Times New Roman"/>
        </w:rPr>
        <w:t>tach</w:t>
      </w:r>
      <w:r w:rsidR="00EF5B27" w:rsidRPr="00F82052">
        <w:rPr>
          <w:rFonts w:ascii="Times New Roman" w:eastAsiaTheme="minorHAnsi" w:hAnsi="Times New Roman" w:cs="Times New Roman"/>
        </w:rPr>
        <w:t xml:space="preserve"> z przedstawicielami</w:t>
      </w:r>
      <w:r w:rsidR="007D2954"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 xml:space="preserve">mediów </w:t>
      </w:r>
      <w:r w:rsidR="00313043" w:rsidRPr="00F82052">
        <w:rPr>
          <w:rFonts w:ascii="Times New Roman" w:eastAsiaTheme="minorHAnsi" w:hAnsi="Times New Roman" w:cs="Times New Roman"/>
        </w:rPr>
        <w:t>nie wypowiadają się na temat Małoletnich.</w:t>
      </w:r>
    </w:p>
    <w:p w14:paraId="3AA01C20" w14:textId="0EA20C62" w:rsidR="007D2954" w:rsidRPr="00F82052" w:rsidRDefault="007D2954"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 xml:space="preserve">Personel Parafii </w:t>
      </w:r>
      <w:r w:rsidR="00EF5B27" w:rsidRPr="00F82052">
        <w:rPr>
          <w:rFonts w:ascii="Times New Roman" w:eastAsiaTheme="minorHAnsi" w:hAnsi="Times New Roman" w:cs="Times New Roman"/>
        </w:rPr>
        <w:t>w wyjątkowych i uzasadnionych sytuacjach, może się</w:t>
      </w:r>
      <w:r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wypowiedzieć w kontakcie z przedstawicielami mediów</w:t>
      </w:r>
      <w:r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 xml:space="preserve">o sprawie </w:t>
      </w:r>
      <w:r w:rsidR="008139C0" w:rsidRPr="00F82052">
        <w:rPr>
          <w:rFonts w:ascii="Times New Roman" w:eastAsiaTheme="minorHAnsi" w:hAnsi="Times New Roman" w:cs="Times New Roman"/>
        </w:rPr>
        <w:t>Małoletniego</w:t>
      </w:r>
      <w:r w:rsidR="00EF5B27" w:rsidRPr="00F82052">
        <w:rPr>
          <w:rFonts w:ascii="Times New Roman" w:eastAsiaTheme="minorHAnsi" w:hAnsi="Times New Roman" w:cs="Times New Roman"/>
        </w:rPr>
        <w:t xml:space="preserve"> lub jego opiekuna – wyłącznie za</w:t>
      </w:r>
      <w:r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uprzednim wyrażeniem pisemnej zgody przez opiekuna</w:t>
      </w:r>
      <w:r w:rsidRPr="00F82052">
        <w:rPr>
          <w:rFonts w:ascii="Times New Roman" w:eastAsiaTheme="minorHAnsi" w:hAnsi="Times New Roman" w:cs="Times New Roman"/>
        </w:rPr>
        <w:t xml:space="preserve"> </w:t>
      </w:r>
      <w:r w:rsidR="008139C0" w:rsidRPr="00F82052">
        <w:rPr>
          <w:rFonts w:ascii="Times New Roman" w:eastAsiaTheme="minorHAnsi" w:hAnsi="Times New Roman" w:cs="Times New Roman"/>
        </w:rPr>
        <w:t>Małoletniego</w:t>
      </w:r>
      <w:r w:rsidR="00EF5B27" w:rsidRPr="00F82052">
        <w:rPr>
          <w:rFonts w:ascii="Times New Roman" w:eastAsiaTheme="minorHAnsi" w:hAnsi="Times New Roman" w:cs="Times New Roman"/>
        </w:rPr>
        <w:t>.</w:t>
      </w:r>
    </w:p>
    <w:p w14:paraId="2B63C7A6" w14:textId="77777777" w:rsidR="007D2954" w:rsidRPr="00183C89" w:rsidRDefault="007D2954" w:rsidP="0026070C">
      <w:pPr>
        <w:pStyle w:val="Akapitzlist"/>
        <w:widowControl/>
        <w:adjustRightInd w:val="0"/>
        <w:spacing w:line="360" w:lineRule="auto"/>
        <w:ind w:left="360" w:firstLine="0"/>
        <w:rPr>
          <w:rFonts w:ascii="Times New Roman" w:eastAsiaTheme="minorHAnsi" w:hAnsi="Times New Roman" w:cs="Times New Roman"/>
        </w:rPr>
      </w:pPr>
    </w:p>
    <w:p w14:paraId="2DEF04D8" w14:textId="5E6281EC" w:rsidR="007D2954" w:rsidRPr="00183C8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Rozdział </w:t>
      </w:r>
      <w:r w:rsidR="007D2954" w:rsidRPr="00183C89">
        <w:rPr>
          <w:rFonts w:ascii="Times New Roman" w:eastAsiaTheme="minorHAnsi" w:hAnsi="Times New Roman" w:cs="Times New Roman"/>
          <w:b/>
        </w:rPr>
        <w:t>V</w:t>
      </w:r>
      <w:r w:rsidR="00BC572B">
        <w:rPr>
          <w:rFonts w:ascii="Times New Roman" w:eastAsiaTheme="minorHAnsi" w:hAnsi="Times New Roman" w:cs="Times New Roman"/>
          <w:b/>
        </w:rPr>
        <w:t>III</w:t>
      </w:r>
    </w:p>
    <w:p w14:paraId="4599AEA1" w14:textId="1B72956B" w:rsidR="007D2954" w:rsidRPr="00183C89" w:rsidRDefault="007D2954"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ZASADY OCHRONY WIZERUNKU </w:t>
      </w:r>
      <w:r w:rsidR="008139C0" w:rsidRPr="00183C89">
        <w:rPr>
          <w:rFonts w:ascii="Times New Roman" w:eastAsiaTheme="minorHAnsi" w:hAnsi="Times New Roman" w:cs="Times New Roman"/>
          <w:b/>
        </w:rPr>
        <w:t>MAŁOLETNIEGO</w:t>
      </w:r>
      <w:r w:rsidRPr="00183C89">
        <w:rPr>
          <w:rFonts w:ascii="Times New Roman" w:eastAsiaTheme="minorHAnsi" w:hAnsi="Times New Roman" w:cs="Times New Roman"/>
          <w:b/>
        </w:rPr>
        <w:t xml:space="preserve"> I JĘZYK KOMUNIKACJI</w:t>
      </w:r>
    </w:p>
    <w:p w14:paraId="0CE40124" w14:textId="2B772BAD" w:rsidR="00BC572B" w:rsidRDefault="002A5D66" w:rsidP="00D01782">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9A13EC" w:rsidRPr="00183C89">
        <w:rPr>
          <w:rFonts w:ascii="Times New Roman" w:eastAsiaTheme="minorHAnsi" w:hAnsi="Times New Roman" w:cs="Times New Roman"/>
          <w:b/>
        </w:rPr>
        <w:t>1</w:t>
      </w:r>
      <w:r w:rsidR="002B2825">
        <w:rPr>
          <w:rFonts w:ascii="Times New Roman" w:eastAsiaTheme="minorHAnsi" w:hAnsi="Times New Roman" w:cs="Times New Roman"/>
          <w:b/>
        </w:rPr>
        <w:t>4</w:t>
      </w:r>
      <w:r w:rsidR="007D2954" w:rsidRPr="00183C89">
        <w:rPr>
          <w:rFonts w:ascii="Times New Roman" w:eastAsiaTheme="minorHAnsi" w:hAnsi="Times New Roman" w:cs="Times New Roman"/>
          <w:b/>
        </w:rPr>
        <w:t>.</w:t>
      </w:r>
    </w:p>
    <w:p w14:paraId="65B2537E" w14:textId="77777777" w:rsidR="002B2825" w:rsidRPr="00183C89" w:rsidRDefault="002B2825" w:rsidP="00D01782">
      <w:pPr>
        <w:widowControl/>
        <w:adjustRightInd w:val="0"/>
        <w:spacing w:line="360" w:lineRule="auto"/>
        <w:jc w:val="center"/>
        <w:rPr>
          <w:rFonts w:ascii="Times New Roman" w:eastAsiaTheme="minorHAnsi" w:hAnsi="Times New Roman" w:cs="Times New Roman"/>
          <w:b/>
        </w:rPr>
      </w:pPr>
    </w:p>
    <w:p w14:paraId="6026076D" w14:textId="4E5FCAD0" w:rsidR="007D2954" w:rsidRPr="00183C89" w:rsidRDefault="007D2954" w:rsidP="0026070C">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Parafia, uznając prawo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do prywatności i ochrony dóbr osobistych, zapewnia ochronę wizerunku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który to wizerunek stanowi zarówno dobro osobiste, jak i </w:t>
      </w:r>
      <w:r w:rsidR="009F2135">
        <w:rPr>
          <w:rFonts w:ascii="Times New Roman" w:eastAsiaTheme="minorHAnsi" w:hAnsi="Times New Roman" w:cs="Times New Roman"/>
        </w:rPr>
        <w:t>D</w:t>
      </w:r>
      <w:r w:rsidRPr="00183C89">
        <w:rPr>
          <w:rFonts w:ascii="Times New Roman" w:eastAsiaTheme="minorHAnsi" w:hAnsi="Times New Roman" w:cs="Times New Roman"/>
        </w:rPr>
        <w:t>an</w:t>
      </w:r>
      <w:r w:rsidR="00290FB6" w:rsidRPr="00183C89">
        <w:rPr>
          <w:rFonts w:ascii="Times New Roman" w:eastAsiaTheme="minorHAnsi" w:hAnsi="Times New Roman" w:cs="Times New Roman"/>
        </w:rPr>
        <w:t>e</w:t>
      </w:r>
      <w:r w:rsidRPr="00183C89">
        <w:rPr>
          <w:rFonts w:ascii="Times New Roman" w:eastAsiaTheme="minorHAnsi" w:hAnsi="Times New Roman" w:cs="Times New Roman"/>
        </w:rPr>
        <w:t xml:space="preserve"> osobow</w:t>
      </w:r>
      <w:r w:rsidR="00290FB6" w:rsidRPr="00183C89">
        <w:rPr>
          <w:rFonts w:ascii="Times New Roman" w:eastAsiaTheme="minorHAnsi" w:hAnsi="Times New Roman" w:cs="Times New Roman"/>
        </w:rPr>
        <w:t>e</w:t>
      </w:r>
      <w:r w:rsidRPr="00183C89">
        <w:rPr>
          <w:rFonts w:ascii="Times New Roman" w:eastAsiaTheme="minorHAnsi" w:hAnsi="Times New Roman" w:cs="Times New Roman"/>
        </w:rPr>
        <w:t xml:space="preserve">. </w:t>
      </w:r>
    </w:p>
    <w:p w14:paraId="2DF7D8A2" w14:textId="5D18D04C" w:rsidR="007D2954" w:rsidRPr="00183C89" w:rsidRDefault="007D2954" w:rsidP="0026070C">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Parafia szanuje prawo każdego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do prywatności, dlatego do publikacji wizerunku </w:t>
      </w:r>
      <w:r w:rsidR="00F64D57"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jako osób wymagających szczególnej ochrony, podchodzi z dużą ostrożnością i rozwagą, biorąc pod uwagę zarówno aspekty </w:t>
      </w:r>
      <w:r w:rsidR="00F64D57" w:rsidRPr="00183C89">
        <w:rPr>
          <w:rFonts w:ascii="Times New Roman" w:eastAsiaTheme="minorHAnsi" w:hAnsi="Times New Roman" w:cs="Times New Roman"/>
        </w:rPr>
        <w:t>prawne</w:t>
      </w:r>
      <w:r w:rsidRPr="00183C89">
        <w:rPr>
          <w:rFonts w:ascii="Times New Roman" w:eastAsiaTheme="minorHAnsi" w:hAnsi="Times New Roman" w:cs="Times New Roman"/>
        </w:rPr>
        <w:t>, jak i etyczne.</w:t>
      </w:r>
    </w:p>
    <w:p w14:paraId="183E983E" w14:textId="549B962F" w:rsidR="007D2954" w:rsidRPr="00183C89" w:rsidRDefault="007D2954" w:rsidP="0026070C">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Parafia</w:t>
      </w:r>
      <w:r w:rsidR="0015419C">
        <w:rPr>
          <w:rFonts w:ascii="Times New Roman" w:eastAsiaTheme="minorHAnsi" w:hAnsi="Times New Roman" w:cs="Times New Roman"/>
        </w:rPr>
        <w:t xml:space="preserve"> wykorzystując wizerunek Małoletnich:</w:t>
      </w:r>
    </w:p>
    <w:p w14:paraId="346350C0" w14:textId="03A4B0D7" w:rsidR="007D2954" w:rsidRPr="00183C89" w:rsidRDefault="007D2954" w:rsidP="0026070C">
      <w:pPr>
        <w:pStyle w:val="Akapitzlist"/>
        <w:widowControl/>
        <w:numPr>
          <w:ilvl w:val="0"/>
          <w:numId w:val="14"/>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ma świadomość możliwych konsekwencji takich publikacji – szczególnie w </w:t>
      </w:r>
      <w:r w:rsidR="00290FB6" w:rsidRPr="00183C89">
        <w:rPr>
          <w:rFonts w:ascii="Times New Roman" w:eastAsiaTheme="minorHAnsi" w:hAnsi="Times New Roman" w:cs="Times New Roman"/>
        </w:rPr>
        <w:t>Internecie</w:t>
      </w:r>
      <w:r w:rsidRPr="00183C89">
        <w:rPr>
          <w:rFonts w:ascii="Times New Roman" w:eastAsiaTheme="minorHAnsi" w:hAnsi="Times New Roman" w:cs="Times New Roman"/>
        </w:rPr>
        <w:t xml:space="preserve"> – i ich ewentualnego wpływu na bezpieczeństwo, samopoczucie i przyszłość młodych ludzi</w:t>
      </w:r>
      <w:r w:rsidR="00F64D57" w:rsidRPr="00183C89">
        <w:rPr>
          <w:rFonts w:ascii="Times New Roman" w:eastAsiaTheme="minorHAnsi" w:hAnsi="Times New Roman" w:cs="Times New Roman"/>
        </w:rPr>
        <w:t>;</w:t>
      </w:r>
    </w:p>
    <w:p w14:paraId="611DA180" w14:textId="0635D752" w:rsidR="007D2954" w:rsidRPr="00183C89" w:rsidRDefault="007D2954" w:rsidP="0026070C">
      <w:pPr>
        <w:pStyle w:val="Akapitzlist"/>
        <w:widowControl/>
        <w:numPr>
          <w:ilvl w:val="0"/>
          <w:numId w:val="14"/>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bardzo poważnie traktuje prawo do prywatności, szczególnie jeśli chodzi o </w:t>
      </w:r>
      <w:r w:rsidR="00F64D57" w:rsidRPr="00183C89">
        <w:rPr>
          <w:rFonts w:ascii="Times New Roman" w:eastAsiaTheme="minorHAnsi" w:hAnsi="Times New Roman" w:cs="Times New Roman"/>
        </w:rPr>
        <w:t>Małoletnich</w:t>
      </w:r>
      <w:r w:rsidRPr="00183C89">
        <w:rPr>
          <w:rFonts w:ascii="Times New Roman" w:eastAsiaTheme="minorHAnsi" w:hAnsi="Times New Roman" w:cs="Times New Roman"/>
        </w:rPr>
        <w:t>, któr</w:t>
      </w:r>
      <w:r w:rsidR="00F64D57" w:rsidRPr="00183C89">
        <w:rPr>
          <w:rFonts w:ascii="Times New Roman" w:eastAsiaTheme="minorHAnsi" w:hAnsi="Times New Roman" w:cs="Times New Roman"/>
        </w:rPr>
        <w:t>zy</w:t>
      </w:r>
      <w:r w:rsidRPr="00183C89">
        <w:rPr>
          <w:rFonts w:ascii="Times New Roman" w:eastAsiaTheme="minorHAnsi" w:hAnsi="Times New Roman" w:cs="Times New Roman"/>
        </w:rPr>
        <w:t xml:space="preserve"> na rozpowszechnianie</w:t>
      </w:r>
      <w:r w:rsidR="00290FB6" w:rsidRPr="00183C89">
        <w:rPr>
          <w:rFonts w:ascii="Times New Roman" w:eastAsiaTheme="minorHAnsi" w:hAnsi="Times New Roman" w:cs="Times New Roman"/>
        </w:rPr>
        <w:t xml:space="preserve"> swojego wizerunku</w:t>
      </w:r>
      <w:r w:rsidRPr="00183C89">
        <w:rPr>
          <w:rFonts w:ascii="Times New Roman" w:eastAsiaTheme="minorHAnsi" w:hAnsi="Times New Roman" w:cs="Times New Roman"/>
        </w:rPr>
        <w:t xml:space="preserve"> mo</w:t>
      </w:r>
      <w:r w:rsidR="00290FB6" w:rsidRPr="00183C89">
        <w:rPr>
          <w:rFonts w:ascii="Times New Roman" w:eastAsiaTheme="minorHAnsi" w:hAnsi="Times New Roman" w:cs="Times New Roman"/>
        </w:rPr>
        <w:t>gą</w:t>
      </w:r>
      <w:r w:rsidRPr="00183C89">
        <w:rPr>
          <w:rFonts w:ascii="Times New Roman" w:eastAsiaTheme="minorHAnsi" w:hAnsi="Times New Roman" w:cs="Times New Roman"/>
        </w:rPr>
        <w:t xml:space="preserve"> zgodzić się nieświadomi możliwych konsekwencji</w:t>
      </w:r>
      <w:r w:rsidR="00F64D57" w:rsidRPr="00183C89">
        <w:rPr>
          <w:rFonts w:ascii="Times New Roman" w:eastAsiaTheme="minorHAnsi" w:hAnsi="Times New Roman" w:cs="Times New Roman"/>
        </w:rPr>
        <w:t>;</w:t>
      </w:r>
    </w:p>
    <w:p w14:paraId="79B921FC" w14:textId="734EA7F7" w:rsidR="007D2954" w:rsidRPr="00183C89" w:rsidRDefault="007D2954" w:rsidP="0026070C">
      <w:pPr>
        <w:pStyle w:val="Akapitzlist"/>
        <w:widowControl/>
        <w:numPr>
          <w:ilvl w:val="0"/>
          <w:numId w:val="14"/>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dba o podmiotowe traktowanie </w:t>
      </w:r>
      <w:r w:rsidR="00F64D57"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i nie chce posługiwa</w:t>
      </w:r>
      <w:r w:rsidR="00F64D57" w:rsidRPr="00183C89">
        <w:rPr>
          <w:rFonts w:ascii="Times New Roman" w:eastAsiaTheme="minorHAnsi" w:hAnsi="Times New Roman" w:cs="Times New Roman"/>
        </w:rPr>
        <w:t>ć</w:t>
      </w:r>
      <w:r w:rsidRPr="00183C89">
        <w:rPr>
          <w:rFonts w:ascii="Times New Roman" w:eastAsiaTheme="minorHAnsi" w:hAnsi="Times New Roman" w:cs="Times New Roman"/>
        </w:rPr>
        <w:t xml:space="preserve"> się </w:t>
      </w:r>
      <w:r w:rsidR="00F64D57" w:rsidRPr="00183C89">
        <w:rPr>
          <w:rFonts w:ascii="Times New Roman" w:eastAsiaTheme="minorHAnsi" w:hAnsi="Times New Roman" w:cs="Times New Roman"/>
        </w:rPr>
        <w:t xml:space="preserve">ich </w:t>
      </w:r>
      <w:r w:rsidRPr="00183C89">
        <w:rPr>
          <w:rFonts w:ascii="Times New Roman" w:eastAsiaTheme="minorHAnsi" w:hAnsi="Times New Roman" w:cs="Times New Roman"/>
        </w:rPr>
        <w:t>wizerunkami</w:t>
      </w:r>
      <w:r w:rsidR="00F64D57" w:rsidRPr="00183C89">
        <w:rPr>
          <w:rFonts w:ascii="Times New Roman" w:eastAsiaTheme="minorHAnsi" w:hAnsi="Times New Roman" w:cs="Times New Roman"/>
        </w:rPr>
        <w:t xml:space="preserve"> </w:t>
      </w:r>
      <w:r w:rsidRPr="00183C89">
        <w:rPr>
          <w:rFonts w:ascii="Times New Roman" w:eastAsiaTheme="minorHAnsi" w:hAnsi="Times New Roman" w:cs="Times New Roman"/>
        </w:rPr>
        <w:t>bez poszanowania ich granic i potrzeb.</w:t>
      </w:r>
    </w:p>
    <w:p w14:paraId="25F4B7DC" w14:textId="77777777" w:rsidR="00AD7C72"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t xml:space="preserve">Wizerunkiem </w:t>
      </w:r>
      <w:r w:rsidR="008139C0" w:rsidRPr="0015419C">
        <w:rPr>
          <w:rFonts w:ascii="Times New Roman" w:eastAsiaTheme="minorHAnsi" w:hAnsi="Times New Roman" w:cs="Times New Roman"/>
        </w:rPr>
        <w:t>Małoletniego</w:t>
      </w:r>
      <w:r w:rsidRPr="0015419C">
        <w:rPr>
          <w:rFonts w:ascii="Times New Roman" w:eastAsiaTheme="minorHAnsi" w:hAnsi="Times New Roman" w:cs="Times New Roman"/>
        </w:rPr>
        <w:t xml:space="preserve"> Parafia posługuje się w pełni legalnie tj. zgodnie z wymogami wynikającymi w tym zakresie z obowiązujących przepisów prawa </w:t>
      </w:r>
      <w:r w:rsidR="00DC3982">
        <w:rPr>
          <w:rFonts w:ascii="Times New Roman" w:eastAsiaTheme="minorHAnsi" w:hAnsi="Times New Roman" w:cs="Times New Roman"/>
        </w:rPr>
        <w:t xml:space="preserve">(prawa powszechnie obowiązującego, a także prawa wewnątrzkościelnego - Regulaminu Ochrony Danych Osobowych Kościoła Ewangelicko Augsburskiego w Rzeczypospolitej Polskiej). </w:t>
      </w:r>
    </w:p>
    <w:p w14:paraId="084DD230" w14:textId="674A052E" w:rsidR="00DC3982" w:rsidRDefault="00AD7C72" w:rsidP="0015419C">
      <w:pPr>
        <w:pStyle w:val="Akapitzlist"/>
        <w:widowControl/>
        <w:numPr>
          <w:ilvl w:val="0"/>
          <w:numId w:val="13"/>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W</w:t>
      </w:r>
      <w:r w:rsidR="00DC3982">
        <w:rPr>
          <w:rFonts w:ascii="Times New Roman" w:eastAsiaTheme="minorHAnsi" w:hAnsi="Times New Roman" w:cs="Times New Roman"/>
        </w:rPr>
        <w:t xml:space="preserve">izerunku Małoletniego </w:t>
      </w:r>
      <w:r>
        <w:rPr>
          <w:rFonts w:ascii="Times New Roman" w:eastAsiaTheme="minorHAnsi" w:hAnsi="Times New Roman" w:cs="Times New Roman"/>
        </w:rPr>
        <w:t xml:space="preserve">można wykorzystywać i publikować </w:t>
      </w:r>
      <w:r w:rsidR="002B4114" w:rsidRPr="0015419C">
        <w:rPr>
          <w:rFonts w:ascii="Times New Roman" w:eastAsiaTheme="minorHAnsi" w:hAnsi="Times New Roman" w:cs="Times New Roman"/>
        </w:rPr>
        <w:t xml:space="preserve">po </w:t>
      </w:r>
      <w:r>
        <w:rPr>
          <w:rFonts w:ascii="Times New Roman" w:eastAsiaTheme="minorHAnsi" w:hAnsi="Times New Roman" w:cs="Times New Roman"/>
        </w:rPr>
        <w:t xml:space="preserve">uprzednim </w:t>
      </w:r>
      <w:r w:rsidR="00436586" w:rsidRPr="0015419C">
        <w:rPr>
          <w:rFonts w:ascii="Times New Roman" w:eastAsiaTheme="minorHAnsi" w:hAnsi="Times New Roman" w:cs="Times New Roman"/>
        </w:rPr>
        <w:t xml:space="preserve">uzyskaniu </w:t>
      </w:r>
      <w:r w:rsidR="00FF26DE" w:rsidRPr="0015419C">
        <w:rPr>
          <w:rFonts w:ascii="Times New Roman" w:eastAsiaTheme="minorHAnsi" w:hAnsi="Times New Roman" w:cs="Times New Roman"/>
        </w:rPr>
        <w:t>z</w:t>
      </w:r>
      <w:r w:rsidR="00436586" w:rsidRPr="0015419C">
        <w:rPr>
          <w:rFonts w:ascii="Times New Roman" w:eastAsiaTheme="minorHAnsi" w:hAnsi="Times New Roman" w:cs="Times New Roman"/>
        </w:rPr>
        <w:t xml:space="preserve">gody obojga </w:t>
      </w:r>
      <w:r w:rsidR="00506FE2" w:rsidRPr="0015419C">
        <w:rPr>
          <w:rFonts w:ascii="Times New Roman" w:eastAsiaTheme="minorHAnsi" w:hAnsi="Times New Roman" w:cs="Times New Roman"/>
        </w:rPr>
        <w:t>Opiekunów</w:t>
      </w:r>
      <w:r w:rsidR="00436586" w:rsidRPr="0015419C">
        <w:rPr>
          <w:rFonts w:ascii="Times New Roman" w:eastAsiaTheme="minorHAnsi" w:hAnsi="Times New Roman" w:cs="Times New Roman"/>
        </w:rPr>
        <w:t xml:space="preserve"> Małoletniego</w:t>
      </w:r>
      <w:r w:rsidR="00972DAD" w:rsidRPr="0015419C">
        <w:rPr>
          <w:rFonts w:ascii="Times New Roman" w:eastAsiaTheme="minorHAnsi" w:hAnsi="Times New Roman" w:cs="Times New Roman"/>
        </w:rPr>
        <w:t xml:space="preserve"> (zgodnie z </w:t>
      </w:r>
      <w:r w:rsidR="00972DAD" w:rsidRPr="0015419C">
        <w:rPr>
          <w:rFonts w:ascii="Times New Roman" w:eastAsiaTheme="minorHAnsi" w:hAnsi="Times New Roman" w:cs="Times New Roman"/>
          <w:b/>
          <w:bCs/>
        </w:rPr>
        <w:t>Załącznikiem nr 11</w:t>
      </w:r>
      <w:r w:rsidR="00972DAD" w:rsidRPr="0015419C">
        <w:rPr>
          <w:rFonts w:ascii="Times New Roman" w:eastAsiaTheme="minorHAnsi" w:hAnsi="Times New Roman" w:cs="Times New Roman"/>
        </w:rPr>
        <w:t>)</w:t>
      </w:r>
      <w:r w:rsidR="00DB0468" w:rsidRPr="0015419C">
        <w:rPr>
          <w:rFonts w:ascii="Times New Roman" w:eastAsiaTheme="minorHAnsi" w:hAnsi="Times New Roman" w:cs="Times New Roman"/>
        </w:rPr>
        <w:t>.</w:t>
      </w:r>
      <w:r w:rsidR="00506FE2" w:rsidRPr="0015419C">
        <w:rPr>
          <w:rFonts w:ascii="Times New Roman" w:eastAsiaTheme="minorHAnsi" w:hAnsi="Times New Roman" w:cs="Times New Roman"/>
        </w:rPr>
        <w:t xml:space="preserve"> </w:t>
      </w:r>
    </w:p>
    <w:p w14:paraId="7AE08C80" w14:textId="436433D6" w:rsidR="0015419C" w:rsidRDefault="00DC3982" w:rsidP="00DC3982">
      <w:pPr>
        <w:pStyle w:val="Akapitzlist"/>
        <w:widowControl/>
        <w:numPr>
          <w:ilvl w:val="0"/>
          <w:numId w:val="13"/>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Zgoda na wykorzystanie wizerunku nie jest wymagana w sytuacji, kiedy Małoletni jest jedynie </w:t>
      </w:r>
      <w:r w:rsidRPr="00DC3982">
        <w:rPr>
          <w:rFonts w:ascii="Times New Roman" w:eastAsiaTheme="minorHAnsi" w:hAnsi="Times New Roman" w:cs="Times New Roman"/>
        </w:rPr>
        <w:t>szczegół</w:t>
      </w:r>
      <w:r>
        <w:rPr>
          <w:rFonts w:ascii="Times New Roman" w:eastAsiaTheme="minorHAnsi" w:hAnsi="Times New Roman" w:cs="Times New Roman"/>
        </w:rPr>
        <w:t>em</w:t>
      </w:r>
      <w:r w:rsidRPr="00DC3982">
        <w:rPr>
          <w:rFonts w:ascii="Times New Roman" w:eastAsiaTheme="minorHAnsi" w:hAnsi="Times New Roman" w:cs="Times New Roman"/>
        </w:rPr>
        <w:t xml:space="preserve"> całości</w:t>
      </w:r>
      <w:r>
        <w:rPr>
          <w:rFonts w:ascii="Times New Roman" w:eastAsiaTheme="minorHAnsi" w:hAnsi="Times New Roman" w:cs="Times New Roman"/>
        </w:rPr>
        <w:t>,</w:t>
      </w:r>
      <w:r w:rsidRPr="00DC3982">
        <w:rPr>
          <w:rFonts w:ascii="Times New Roman" w:eastAsiaTheme="minorHAnsi" w:hAnsi="Times New Roman" w:cs="Times New Roman"/>
        </w:rPr>
        <w:t xml:space="preserve"> takiej</w:t>
      </w:r>
      <w:r>
        <w:rPr>
          <w:rFonts w:ascii="Times New Roman" w:eastAsiaTheme="minorHAnsi" w:hAnsi="Times New Roman" w:cs="Times New Roman"/>
        </w:rPr>
        <w:t xml:space="preserve"> </w:t>
      </w:r>
      <w:r w:rsidRPr="00DC3982">
        <w:rPr>
          <w:rFonts w:ascii="Times New Roman" w:eastAsiaTheme="minorHAnsi" w:hAnsi="Times New Roman" w:cs="Times New Roman"/>
        </w:rPr>
        <w:t>jak</w:t>
      </w:r>
      <w:r>
        <w:rPr>
          <w:rFonts w:ascii="Times New Roman" w:eastAsiaTheme="minorHAnsi" w:hAnsi="Times New Roman" w:cs="Times New Roman"/>
        </w:rPr>
        <w:t xml:space="preserve"> np.:</w:t>
      </w:r>
      <w:r w:rsidRPr="00DC3982">
        <w:rPr>
          <w:rFonts w:ascii="Times New Roman" w:eastAsiaTheme="minorHAnsi" w:hAnsi="Times New Roman" w:cs="Times New Roman"/>
        </w:rPr>
        <w:t xml:space="preserve"> nabożeństwo, zgromadzenie</w:t>
      </w:r>
      <w:r>
        <w:rPr>
          <w:rFonts w:ascii="Times New Roman" w:eastAsiaTheme="minorHAnsi" w:hAnsi="Times New Roman" w:cs="Times New Roman"/>
        </w:rPr>
        <w:t xml:space="preserve">, </w:t>
      </w:r>
      <w:r w:rsidRPr="00DC3982">
        <w:rPr>
          <w:rFonts w:ascii="Times New Roman" w:eastAsiaTheme="minorHAnsi" w:hAnsi="Times New Roman" w:cs="Times New Roman"/>
        </w:rPr>
        <w:t>krajobraz lub publiczna impreza</w:t>
      </w:r>
      <w:r>
        <w:rPr>
          <w:rFonts w:ascii="Times New Roman" w:eastAsiaTheme="minorHAnsi" w:hAnsi="Times New Roman" w:cs="Times New Roman"/>
        </w:rPr>
        <w:t>.</w:t>
      </w:r>
    </w:p>
    <w:p w14:paraId="7A2C8123" w14:textId="248C1DC3" w:rsidR="006D62B6" w:rsidRPr="006D62B6" w:rsidRDefault="006D62B6" w:rsidP="006D62B6">
      <w:pPr>
        <w:pStyle w:val="Akapitzlist"/>
        <w:widowControl/>
        <w:numPr>
          <w:ilvl w:val="0"/>
          <w:numId w:val="13"/>
        </w:numPr>
        <w:adjustRightInd w:val="0"/>
        <w:spacing w:line="360" w:lineRule="auto"/>
        <w:rPr>
          <w:rFonts w:ascii="Times New Roman" w:eastAsiaTheme="minorHAnsi" w:hAnsi="Times New Roman" w:cs="Times New Roman"/>
        </w:rPr>
      </w:pPr>
      <w:r w:rsidRPr="006D62B6">
        <w:rPr>
          <w:rFonts w:ascii="Times New Roman" w:eastAsiaTheme="minorHAnsi" w:hAnsi="Times New Roman" w:cs="Times New Roman"/>
        </w:rPr>
        <w:t>W przypadku utrwalenia lub transmitowania nabożeństwa w środkach masowego przekazu lub</w:t>
      </w:r>
      <w:r>
        <w:rPr>
          <w:rFonts w:ascii="Times New Roman" w:eastAsiaTheme="minorHAnsi" w:hAnsi="Times New Roman" w:cs="Times New Roman"/>
        </w:rPr>
        <w:t xml:space="preserve"> </w:t>
      </w:r>
      <w:r w:rsidRPr="006D62B6">
        <w:rPr>
          <w:rFonts w:ascii="Times New Roman" w:eastAsiaTheme="minorHAnsi" w:hAnsi="Times New Roman" w:cs="Times New Roman"/>
        </w:rPr>
        <w:t>przez Internet (wideo, audio), należy uprzednio powiadomić o tym zebranych w formie</w:t>
      </w:r>
      <w:r>
        <w:rPr>
          <w:rFonts w:ascii="Times New Roman" w:eastAsiaTheme="minorHAnsi" w:hAnsi="Times New Roman" w:cs="Times New Roman"/>
        </w:rPr>
        <w:t xml:space="preserve"> </w:t>
      </w:r>
      <w:r w:rsidRPr="006D62B6">
        <w:rPr>
          <w:rFonts w:ascii="Times New Roman" w:eastAsiaTheme="minorHAnsi" w:hAnsi="Times New Roman" w:cs="Times New Roman"/>
        </w:rPr>
        <w:t xml:space="preserve">ogłoszenia, </w:t>
      </w:r>
      <w:r w:rsidRPr="006D62B6">
        <w:rPr>
          <w:rFonts w:ascii="Times New Roman" w:eastAsiaTheme="minorHAnsi" w:hAnsi="Times New Roman" w:cs="Times New Roman"/>
        </w:rPr>
        <w:lastRenderedPageBreak/>
        <w:t>w celu umożliwienia im opuszczenia budynku lub jego części, która będzie</w:t>
      </w:r>
      <w:r>
        <w:rPr>
          <w:rFonts w:ascii="Times New Roman" w:eastAsiaTheme="minorHAnsi" w:hAnsi="Times New Roman" w:cs="Times New Roman"/>
        </w:rPr>
        <w:t xml:space="preserve"> </w:t>
      </w:r>
      <w:r w:rsidRPr="006D62B6">
        <w:rPr>
          <w:rFonts w:ascii="Times New Roman" w:eastAsiaTheme="minorHAnsi" w:hAnsi="Times New Roman" w:cs="Times New Roman"/>
        </w:rPr>
        <w:t>podlegała utrwaleniu lub transmitowaniu</w:t>
      </w:r>
      <w:r>
        <w:rPr>
          <w:rFonts w:ascii="Times New Roman" w:eastAsiaTheme="minorHAnsi" w:hAnsi="Times New Roman" w:cs="Times New Roman"/>
        </w:rPr>
        <w:t>.</w:t>
      </w:r>
    </w:p>
    <w:p w14:paraId="251EC428" w14:textId="75D9485D" w:rsidR="0015419C" w:rsidRPr="0015419C"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t>Zgoda</w:t>
      </w:r>
      <w:r w:rsidR="00436586" w:rsidRPr="0015419C">
        <w:rPr>
          <w:rFonts w:ascii="Times New Roman" w:eastAsiaTheme="minorHAnsi" w:hAnsi="Times New Roman" w:cs="Times New Roman"/>
        </w:rPr>
        <w:t xml:space="preserve">, o której mowa w </w:t>
      </w:r>
      <w:r w:rsidR="0015419C">
        <w:rPr>
          <w:rFonts w:ascii="Times New Roman" w:eastAsiaTheme="minorHAnsi" w:hAnsi="Times New Roman" w:cs="Times New Roman"/>
        </w:rPr>
        <w:t>pkt 4</w:t>
      </w:r>
      <w:r w:rsidR="00436586" w:rsidRPr="0015419C">
        <w:rPr>
          <w:rFonts w:ascii="Times New Roman" w:eastAsiaTheme="minorHAnsi" w:hAnsi="Times New Roman" w:cs="Times New Roman"/>
        </w:rPr>
        <w:t xml:space="preserve"> powyżej,</w:t>
      </w:r>
      <w:r w:rsidRPr="0015419C">
        <w:rPr>
          <w:rFonts w:ascii="Times New Roman" w:eastAsiaTheme="minorHAnsi" w:hAnsi="Times New Roman" w:cs="Times New Roman"/>
        </w:rPr>
        <w:t xml:space="preserve"> jest w pełni dobrowolna</w:t>
      </w:r>
      <w:r w:rsidR="00506FE2" w:rsidRPr="0015419C">
        <w:rPr>
          <w:rFonts w:ascii="Times New Roman" w:eastAsiaTheme="minorHAnsi" w:hAnsi="Times New Roman" w:cs="Times New Roman"/>
        </w:rPr>
        <w:t>, może zostać cofnięta przez Opiekunów</w:t>
      </w:r>
      <w:r w:rsidRPr="0015419C">
        <w:rPr>
          <w:rFonts w:ascii="Times New Roman" w:eastAsiaTheme="minorHAnsi" w:hAnsi="Times New Roman" w:cs="Times New Roman"/>
        </w:rPr>
        <w:t xml:space="preserve"> i ma charakter uprzedni - powinna być uzyskana przed utrwalaniem wizerunku. </w:t>
      </w:r>
      <w:r w:rsidR="00436586" w:rsidRPr="0015419C">
        <w:rPr>
          <w:rFonts w:ascii="Times New Roman" w:eastAsiaTheme="minorHAnsi" w:hAnsi="Times New Roman" w:cs="Times New Roman"/>
        </w:rPr>
        <w:t xml:space="preserve">Przy odbieraniu zgód od Opiekuna, </w:t>
      </w:r>
      <w:r w:rsidRPr="0015419C">
        <w:rPr>
          <w:rFonts w:ascii="Times New Roman" w:eastAsiaTheme="minorHAnsi" w:hAnsi="Times New Roman" w:cs="Times New Roman"/>
        </w:rPr>
        <w:t>Parafia informuje o celu wykorzystania</w:t>
      </w:r>
      <w:r w:rsidR="00436586" w:rsidRPr="0015419C">
        <w:rPr>
          <w:rFonts w:ascii="Times New Roman" w:eastAsiaTheme="minorHAnsi" w:hAnsi="Times New Roman" w:cs="Times New Roman"/>
        </w:rPr>
        <w:t xml:space="preserve"> wizerunku Małoletniego</w:t>
      </w:r>
      <w:r w:rsidRPr="0015419C">
        <w:rPr>
          <w:rFonts w:ascii="Times New Roman" w:eastAsiaTheme="minorHAnsi" w:hAnsi="Times New Roman" w:cs="Times New Roman"/>
        </w:rPr>
        <w:t xml:space="preserve"> oraz </w:t>
      </w:r>
      <w:r w:rsidR="00436586" w:rsidRPr="0015419C">
        <w:rPr>
          <w:rFonts w:ascii="Times New Roman" w:eastAsiaTheme="minorHAnsi" w:hAnsi="Times New Roman" w:cs="Times New Roman"/>
        </w:rPr>
        <w:t xml:space="preserve">o tym </w:t>
      </w:r>
      <w:r w:rsidRPr="0015419C">
        <w:rPr>
          <w:rFonts w:ascii="Times New Roman" w:eastAsiaTheme="minorHAnsi" w:hAnsi="Times New Roman" w:cs="Times New Roman"/>
        </w:rPr>
        <w:t>gdzie będzie upubliczniony zarejestrowany wizerunek (np. strona internetowa, media społecznościowe, publikacja drukowana) i w jakim kontekście.</w:t>
      </w:r>
    </w:p>
    <w:p w14:paraId="05B52E66" w14:textId="1C57B830" w:rsidR="0015419C" w:rsidRPr="0015419C"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t xml:space="preserve">W przypadku dzieci poniżej 13 roku życia o wyrażenie zgody na rozpowszechnianie wizerunku proszeni są tylko </w:t>
      </w:r>
      <w:r w:rsidR="00DB0468" w:rsidRPr="0015419C">
        <w:rPr>
          <w:rFonts w:ascii="Times New Roman" w:eastAsiaTheme="minorHAnsi" w:hAnsi="Times New Roman" w:cs="Times New Roman"/>
        </w:rPr>
        <w:t>Opiekunowie</w:t>
      </w:r>
      <w:r w:rsidRPr="0015419C">
        <w:rPr>
          <w:rFonts w:ascii="Times New Roman" w:eastAsiaTheme="minorHAnsi" w:hAnsi="Times New Roman" w:cs="Times New Roman"/>
        </w:rPr>
        <w:t xml:space="preserve">. W przypadku dzieci powyżej 13 roku życia, o zgodę prosi się zarówno </w:t>
      </w:r>
      <w:r w:rsidR="00506FE2" w:rsidRPr="0015419C">
        <w:rPr>
          <w:rFonts w:ascii="Times New Roman" w:eastAsiaTheme="minorHAnsi" w:hAnsi="Times New Roman" w:cs="Times New Roman"/>
        </w:rPr>
        <w:t>Opiekunów</w:t>
      </w:r>
      <w:r w:rsidRPr="0015419C">
        <w:rPr>
          <w:rFonts w:ascii="Times New Roman" w:eastAsiaTheme="minorHAnsi" w:hAnsi="Times New Roman" w:cs="Times New Roman"/>
        </w:rPr>
        <w:t xml:space="preserve">, jak i </w:t>
      </w:r>
      <w:r w:rsidR="008139C0" w:rsidRPr="0015419C">
        <w:rPr>
          <w:rFonts w:ascii="Times New Roman" w:eastAsiaTheme="minorHAnsi" w:hAnsi="Times New Roman" w:cs="Times New Roman"/>
        </w:rPr>
        <w:t>Małoletni</w:t>
      </w:r>
      <w:r w:rsidR="00DB0468" w:rsidRPr="0015419C">
        <w:rPr>
          <w:rFonts w:ascii="Times New Roman" w:eastAsiaTheme="minorHAnsi" w:hAnsi="Times New Roman" w:cs="Times New Roman"/>
        </w:rPr>
        <w:t>ego</w:t>
      </w:r>
      <w:r w:rsidRPr="0015419C">
        <w:rPr>
          <w:rFonts w:ascii="Times New Roman" w:eastAsiaTheme="minorHAnsi" w:hAnsi="Times New Roman" w:cs="Times New Roman"/>
        </w:rPr>
        <w:t xml:space="preserve">.  </w:t>
      </w:r>
    </w:p>
    <w:p w14:paraId="7568FD78" w14:textId="17C7910D" w:rsidR="00DC3982" w:rsidRPr="0015419C"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t xml:space="preserve">Wszelkie zgody na wykorzystanie wizerunku </w:t>
      </w:r>
      <w:r w:rsidR="008139C0" w:rsidRPr="0015419C">
        <w:rPr>
          <w:rFonts w:ascii="Times New Roman" w:eastAsiaTheme="minorHAnsi" w:hAnsi="Times New Roman" w:cs="Times New Roman"/>
        </w:rPr>
        <w:t>Małoletniego</w:t>
      </w:r>
      <w:r w:rsidR="00605BB2" w:rsidRPr="0015419C">
        <w:rPr>
          <w:rFonts w:ascii="Times New Roman" w:eastAsiaTheme="minorHAnsi" w:hAnsi="Times New Roman" w:cs="Times New Roman"/>
        </w:rPr>
        <w:t xml:space="preserve"> są dokumentowane w </w:t>
      </w:r>
      <w:r w:rsidRPr="0015419C">
        <w:rPr>
          <w:rFonts w:ascii="Times New Roman" w:eastAsiaTheme="minorHAnsi" w:hAnsi="Times New Roman" w:cs="Times New Roman"/>
        </w:rPr>
        <w:t>rejestr</w:t>
      </w:r>
      <w:r w:rsidR="00605BB2" w:rsidRPr="0015419C">
        <w:rPr>
          <w:rFonts w:ascii="Times New Roman" w:eastAsiaTheme="minorHAnsi" w:hAnsi="Times New Roman" w:cs="Times New Roman"/>
        </w:rPr>
        <w:t>ze</w:t>
      </w:r>
      <w:r w:rsidRPr="0015419C">
        <w:rPr>
          <w:rFonts w:ascii="Times New Roman" w:eastAsiaTheme="minorHAnsi" w:hAnsi="Times New Roman" w:cs="Times New Roman"/>
        </w:rPr>
        <w:t>.</w:t>
      </w:r>
      <w:r w:rsidR="00605BB2" w:rsidRPr="0015419C">
        <w:rPr>
          <w:rFonts w:ascii="Times New Roman" w:eastAsiaTheme="minorHAnsi" w:hAnsi="Times New Roman" w:cs="Times New Roman"/>
        </w:rPr>
        <w:t xml:space="preserve"> </w:t>
      </w:r>
      <w:r w:rsidRPr="0015419C">
        <w:rPr>
          <w:rFonts w:ascii="Times New Roman" w:eastAsiaTheme="minorHAnsi" w:hAnsi="Times New Roman" w:cs="Times New Roman"/>
        </w:rPr>
        <w:t>W sytuacji cofnięcia zgody na rozpowszechnianie</w:t>
      </w:r>
      <w:r w:rsidR="00605BB2" w:rsidRPr="0015419C">
        <w:rPr>
          <w:rFonts w:ascii="Times New Roman" w:eastAsiaTheme="minorHAnsi" w:hAnsi="Times New Roman" w:cs="Times New Roman"/>
        </w:rPr>
        <w:t xml:space="preserve"> </w:t>
      </w:r>
      <w:r w:rsidRPr="0015419C">
        <w:rPr>
          <w:rFonts w:ascii="Times New Roman" w:eastAsiaTheme="minorHAnsi" w:hAnsi="Times New Roman" w:cs="Times New Roman"/>
        </w:rPr>
        <w:t xml:space="preserve">wizerunku przez </w:t>
      </w:r>
      <w:r w:rsidR="008139C0" w:rsidRPr="0015419C">
        <w:rPr>
          <w:rFonts w:ascii="Times New Roman" w:eastAsiaTheme="minorHAnsi" w:hAnsi="Times New Roman" w:cs="Times New Roman"/>
        </w:rPr>
        <w:t>Małoletni</w:t>
      </w:r>
      <w:r w:rsidR="001460B9" w:rsidRPr="0015419C">
        <w:rPr>
          <w:rFonts w:ascii="Times New Roman" w:eastAsiaTheme="minorHAnsi" w:hAnsi="Times New Roman" w:cs="Times New Roman"/>
        </w:rPr>
        <w:t>ego</w:t>
      </w:r>
      <w:r w:rsidRPr="0015419C">
        <w:rPr>
          <w:rFonts w:ascii="Times New Roman" w:eastAsiaTheme="minorHAnsi" w:hAnsi="Times New Roman" w:cs="Times New Roman"/>
        </w:rPr>
        <w:t xml:space="preserve"> lub </w:t>
      </w:r>
      <w:r w:rsidR="001460B9" w:rsidRPr="0015419C">
        <w:rPr>
          <w:rFonts w:ascii="Times New Roman" w:eastAsiaTheme="minorHAnsi" w:hAnsi="Times New Roman" w:cs="Times New Roman"/>
        </w:rPr>
        <w:t>Opiekuna,</w:t>
      </w:r>
      <w:r w:rsidR="00605BB2" w:rsidRPr="0015419C">
        <w:rPr>
          <w:rFonts w:ascii="Times New Roman" w:eastAsiaTheme="minorHAnsi" w:hAnsi="Times New Roman" w:cs="Times New Roman"/>
        </w:rPr>
        <w:t xml:space="preserve"> Parafia niezwłocznie zaprzestaje </w:t>
      </w:r>
      <w:r w:rsidRPr="0015419C">
        <w:rPr>
          <w:rFonts w:ascii="Times New Roman" w:eastAsiaTheme="minorHAnsi" w:hAnsi="Times New Roman" w:cs="Times New Roman"/>
        </w:rPr>
        <w:t>dalszego wykorzystywania wizerunku. O ile jest to</w:t>
      </w:r>
      <w:r w:rsidR="00605BB2" w:rsidRPr="0015419C">
        <w:rPr>
          <w:rFonts w:ascii="Times New Roman" w:eastAsiaTheme="minorHAnsi" w:hAnsi="Times New Roman" w:cs="Times New Roman"/>
        </w:rPr>
        <w:t xml:space="preserve"> możliwe wizerunek usuwany jest również z miejsc, w których </w:t>
      </w:r>
      <w:r w:rsidRPr="0015419C">
        <w:rPr>
          <w:rFonts w:ascii="Times New Roman" w:eastAsiaTheme="minorHAnsi" w:hAnsi="Times New Roman" w:cs="Times New Roman"/>
        </w:rPr>
        <w:t>został opublikowany.</w:t>
      </w:r>
      <w:r w:rsidR="0015419C">
        <w:rPr>
          <w:rFonts w:ascii="Times New Roman" w:eastAsiaTheme="minorHAnsi" w:hAnsi="Times New Roman" w:cs="Times New Roman"/>
        </w:rPr>
        <w:t xml:space="preserve"> </w:t>
      </w:r>
    </w:p>
    <w:p w14:paraId="5E010F86" w14:textId="55BCB3CF" w:rsidR="00DC3982" w:rsidRPr="00DC3982" w:rsidRDefault="00605BB2" w:rsidP="00DC3982">
      <w:pPr>
        <w:pStyle w:val="Akapitzlist"/>
        <w:widowControl/>
        <w:numPr>
          <w:ilvl w:val="0"/>
          <w:numId w:val="13"/>
        </w:numPr>
        <w:adjustRightInd w:val="0"/>
        <w:spacing w:line="360" w:lineRule="auto"/>
        <w:rPr>
          <w:rFonts w:ascii="Times New Roman" w:eastAsiaTheme="minorHAnsi" w:hAnsi="Times New Roman" w:cs="Times New Roman"/>
        </w:rPr>
      </w:pPr>
      <w:r w:rsidRPr="00DC3982">
        <w:rPr>
          <w:rFonts w:ascii="Times New Roman" w:eastAsiaTheme="minorHAnsi" w:hAnsi="Times New Roman" w:cs="Times New Roman"/>
        </w:rPr>
        <w:t>W przypadku rozpowszechniania wizerun</w:t>
      </w:r>
      <w:r w:rsidR="002B4114" w:rsidRPr="00DC3982">
        <w:rPr>
          <w:rFonts w:ascii="Times New Roman" w:eastAsiaTheme="minorHAnsi" w:hAnsi="Times New Roman" w:cs="Times New Roman"/>
        </w:rPr>
        <w:t>k</w:t>
      </w:r>
      <w:r w:rsidRPr="00DC3982">
        <w:rPr>
          <w:rFonts w:ascii="Times New Roman" w:eastAsiaTheme="minorHAnsi" w:hAnsi="Times New Roman" w:cs="Times New Roman"/>
        </w:rPr>
        <w:t xml:space="preserve">u </w:t>
      </w:r>
      <w:r w:rsidR="008139C0" w:rsidRPr="00DC3982">
        <w:rPr>
          <w:rFonts w:ascii="Times New Roman" w:eastAsiaTheme="minorHAnsi" w:hAnsi="Times New Roman" w:cs="Times New Roman"/>
        </w:rPr>
        <w:t>Małoletniego</w:t>
      </w:r>
      <w:r w:rsidRPr="00DC3982">
        <w:rPr>
          <w:rFonts w:ascii="Times New Roman" w:eastAsiaTheme="minorHAnsi" w:hAnsi="Times New Roman" w:cs="Times New Roman"/>
        </w:rPr>
        <w:t xml:space="preserve"> należy się upewnić</w:t>
      </w:r>
      <w:r w:rsidR="002B4114" w:rsidRPr="00DC3982">
        <w:rPr>
          <w:rFonts w:ascii="Times New Roman" w:eastAsiaTheme="minorHAnsi" w:hAnsi="Times New Roman" w:cs="Times New Roman"/>
        </w:rPr>
        <w:t>, że zdjęcie/film czy inna treść</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w żaden sposób nie będzie naruszać godności</w:t>
      </w:r>
      <w:r w:rsidRPr="00DC3982">
        <w:rPr>
          <w:rFonts w:ascii="Times New Roman" w:eastAsiaTheme="minorHAnsi" w:hAnsi="Times New Roman" w:cs="Times New Roman"/>
        </w:rPr>
        <w:t xml:space="preserve"> </w:t>
      </w:r>
      <w:r w:rsidR="008139C0" w:rsidRPr="00DC3982">
        <w:rPr>
          <w:rFonts w:ascii="Times New Roman" w:eastAsiaTheme="minorHAnsi" w:hAnsi="Times New Roman" w:cs="Times New Roman"/>
        </w:rPr>
        <w:t>Małoletniego</w:t>
      </w:r>
      <w:r w:rsidR="002B4114" w:rsidRPr="00DC3982">
        <w:rPr>
          <w:rFonts w:ascii="Times New Roman" w:eastAsiaTheme="minorHAnsi" w:hAnsi="Times New Roman" w:cs="Times New Roman"/>
        </w:rPr>
        <w:t>, nie będzie go zawstydzać, ośmieszać, ani</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ujawniać o nim informacji, które powinny zostać</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 xml:space="preserve">poufne. </w:t>
      </w:r>
      <w:r w:rsidR="001460B9" w:rsidRPr="00DC3982">
        <w:rPr>
          <w:rFonts w:ascii="Times New Roman" w:eastAsiaTheme="minorHAnsi" w:hAnsi="Times New Roman" w:cs="Times New Roman"/>
        </w:rPr>
        <w:t>Małoletni</w:t>
      </w:r>
      <w:r w:rsidR="002B4114" w:rsidRPr="00DC3982">
        <w:rPr>
          <w:rFonts w:ascii="Times New Roman" w:eastAsiaTheme="minorHAnsi" w:hAnsi="Times New Roman" w:cs="Times New Roman"/>
        </w:rPr>
        <w:t xml:space="preserve"> na zdjęciach muszą być ubran</w:t>
      </w:r>
      <w:r w:rsidR="001460B9" w:rsidRPr="00DC3982">
        <w:rPr>
          <w:rFonts w:ascii="Times New Roman" w:eastAsiaTheme="minorHAnsi" w:hAnsi="Times New Roman" w:cs="Times New Roman"/>
        </w:rPr>
        <w:t>i</w:t>
      </w:r>
      <w:r w:rsidR="002B4114" w:rsidRPr="00DC3982">
        <w:rPr>
          <w:rFonts w:ascii="Times New Roman" w:eastAsiaTheme="minorHAnsi" w:hAnsi="Times New Roman" w:cs="Times New Roman"/>
        </w:rPr>
        <w:t>,</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nie mogą prezentować się w jakiejkolwiek niebezpiecznej</w:t>
      </w:r>
      <w:r w:rsidRPr="00DC3982">
        <w:rPr>
          <w:rFonts w:ascii="Times New Roman" w:eastAsiaTheme="minorHAnsi" w:hAnsi="Times New Roman" w:cs="Times New Roman"/>
        </w:rPr>
        <w:t xml:space="preserve"> sytuacji. </w:t>
      </w:r>
      <w:r w:rsidR="002B4114" w:rsidRPr="00DC3982">
        <w:rPr>
          <w:rFonts w:ascii="Times New Roman" w:eastAsiaTheme="minorHAnsi" w:hAnsi="Times New Roman" w:cs="Times New Roman"/>
        </w:rPr>
        <w:t xml:space="preserve"> </w:t>
      </w:r>
    </w:p>
    <w:p w14:paraId="5D3F0BC0" w14:textId="4B210340" w:rsidR="004E7836" w:rsidRPr="00DC3982" w:rsidRDefault="00605BB2" w:rsidP="00DC3982">
      <w:pPr>
        <w:pStyle w:val="Akapitzlist"/>
        <w:widowControl/>
        <w:numPr>
          <w:ilvl w:val="0"/>
          <w:numId w:val="13"/>
        </w:numPr>
        <w:adjustRightInd w:val="0"/>
        <w:spacing w:line="360" w:lineRule="auto"/>
        <w:rPr>
          <w:rFonts w:ascii="Times New Roman" w:eastAsiaTheme="minorHAnsi" w:hAnsi="Times New Roman" w:cs="Times New Roman"/>
        </w:rPr>
      </w:pPr>
      <w:r w:rsidRPr="00DC3982">
        <w:rPr>
          <w:rFonts w:ascii="Times New Roman" w:eastAsiaTheme="minorHAnsi" w:hAnsi="Times New Roman" w:cs="Times New Roman"/>
        </w:rPr>
        <w:t xml:space="preserve">Jeżeli </w:t>
      </w:r>
      <w:r w:rsidR="004E7836" w:rsidRPr="00DC3982">
        <w:rPr>
          <w:rFonts w:ascii="Times New Roman" w:eastAsiaTheme="minorHAnsi" w:hAnsi="Times New Roman" w:cs="Times New Roman"/>
        </w:rPr>
        <w:t xml:space="preserve">Parafia </w:t>
      </w:r>
      <w:r w:rsidRPr="00DC3982">
        <w:rPr>
          <w:rFonts w:ascii="Times New Roman" w:eastAsiaTheme="minorHAnsi" w:hAnsi="Times New Roman" w:cs="Times New Roman"/>
        </w:rPr>
        <w:t>realizuje sesje fotograficzne lub wideo z udziałem</w:t>
      </w:r>
      <w:r w:rsidR="004E7836" w:rsidRPr="00DC3982">
        <w:rPr>
          <w:rFonts w:ascii="Times New Roman" w:eastAsiaTheme="minorHAnsi" w:hAnsi="Times New Roman" w:cs="Times New Roman"/>
        </w:rPr>
        <w:t xml:space="preserve"> </w:t>
      </w:r>
      <w:r w:rsidR="002D6963" w:rsidRPr="00DC3982">
        <w:rPr>
          <w:rFonts w:ascii="Times New Roman" w:eastAsiaTheme="minorHAnsi" w:hAnsi="Times New Roman" w:cs="Times New Roman"/>
        </w:rPr>
        <w:t>Małoletnich</w:t>
      </w:r>
      <w:r w:rsidRPr="00DC3982">
        <w:rPr>
          <w:rFonts w:ascii="Times New Roman" w:eastAsiaTheme="minorHAnsi" w:hAnsi="Times New Roman" w:cs="Times New Roman"/>
        </w:rPr>
        <w:t>, w celu zapewnienia jak największego komfortu</w:t>
      </w:r>
      <w:r w:rsidR="004E7836" w:rsidRPr="00DC3982">
        <w:rPr>
          <w:rFonts w:ascii="Times New Roman" w:eastAsiaTheme="minorHAnsi" w:hAnsi="Times New Roman" w:cs="Times New Roman"/>
        </w:rPr>
        <w:t xml:space="preserve"> </w:t>
      </w:r>
      <w:r w:rsidRPr="00DC3982">
        <w:rPr>
          <w:rFonts w:ascii="Times New Roman" w:eastAsiaTheme="minorHAnsi" w:hAnsi="Times New Roman" w:cs="Times New Roman"/>
        </w:rPr>
        <w:t xml:space="preserve">i poczucia bezpieczeństwa, nigdy nie </w:t>
      </w:r>
      <w:r w:rsidR="004E7836" w:rsidRPr="00DC3982">
        <w:rPr>
          <w:rFonts w:ascii="Times New Roman" w:eastAsiaTheme="minorHAnsi" w:hAnsi="Times New Roman" w:cs="Times New Roman"/>
        </w:rPr>
        <w:t xml:space="preserve">należy zostawiać </w:t>
      </w:r>
      <w:r w:rsidRPr="00DC3982">
        <w:rPr>
          <w:rFonts w:ascii="Times New Roman" w:eastAsiaTheme="minorHAnsi" w:hAnsi="Times New Roman" w:cs="Times New Roman"/>
        </w:rPr>
        <w:t>fotografa samego z</w:t>
      </w:r>
      <w:r w:rsidR="002D6963" w:rsidRPr="00DC3982">
        <w:rPr>
          <w:rFonts w:ascii="Times New Roman" w:eastAsiaTheme="minorHAnsi" w:hAnsi="Times New Roman" w:cs="Times New Roman"/>
        </w:rPr>
        <w:t xml:space="preserve"> Małoletnim/Małoletnimi</w:t>
      </w:r>
      <w:r w:rsidRPr="00DC3982">
        <w:rPr>
          <w:rFonts w:ascii="Times New Roman" w:eastAsiaTheme="minorHAnsi" w:hAnsi="Times New Roman" w:cs="Times New Roman"/>
        </w:rPr>
        <w:t>. Zawsze w sesji uczestniczy</w:t>
      </w:r>
      <w:r w:rsidR="004E7836" w:rsidRPr="00DC3982">
        <w:rPr>
          <w:rFonts w:ascii="Times New Roman" w:eastAsiaTheme="minorHAnsi" w:hAnsi="Times New Roman" w:cs="Times New Roman"/>
        </w:rPr>
        <w:t xml:space="preserve"> </w:t>
      </w:r>
      <w:r w:rsidR="002D6963" w:rsidRPr="00DC3982">
        <w:rPr>
          <w:rFonts w:ascii="Times New Roman" w:eastAsiaTheme="minorHAnsi" w:hAnsi="Times New Roman" w:cs="Times New Roman"/>
        </w:rPr>
        <w:t>członek Zespołu Wsparcia bądź inny C</w:t>
      </w:r>
      <w:r w:rsidR="004E7836" w:rsidRPr="00DC3982">
        <w:rPr>
          <w:rFonts w:ascii="Times New Roman" w:eastAsiaTheme="minorHAnsi" w:hAnsi="Times New Roman" w:cs="Times New Roman"/>
        </w:rPr>
        <w:t>złonek personelu</w:t>
      </w:r>
      <w:r w:rsidR="002D6963" w:rsidRPr="00DC3982">
        <w:rPr>
          <w:rFonts w:ascii="Times New Roman" w:eastAsiaTheme="minorHAnsi" w:hAnsi="Times New Roman" w:cs="Times New Roman"/>
        </w:rPr>
        <w:t>,</w:t>
      </w:r>
      <w:r w:rsidR="004E7836" w:rsidRPr="00DC3982">
        <w:rPr>
          <w:rFonts w:ascii="Times New Roman" w:eastAsiaTheme="minorHAnsi" w:hAnsi="Times New Roman" w:cs="Times New Roman"/>
        </w:rPr>
        <w:t xml:space="preserve"> przeszkolony w</w:t>
      </w:r>
      <w:r w:rsidR="002D6963" w:rsidRPr="00DC3982">
        <w:rPr>
          <w:rFonts w:ascii="Times New Roman" w:eastAsiaTheme="minorHAnsi" w:hAnsi="Times New Roman" w:cs="Times New Roman"/>
        </w:rPr>
        <w:t xml:space="preserve"> St</w:t>
      </w:r>
      <w:r w:rsidR="004E7836" w:rsidRPr="00DC3982">
        <w:rPr>
          <w:rFonts w:ascii="Times New Roman" w:eastAsiaTheme="minorHAnsi" w:hAnsi="Times New Roman" w:cs="Times New Roman"/>
        </w:rPr>
        <w:t>andardach ochrony dzieci obowiązujących w Parafii.</w:t>
      </w:r>
    </w:p>
    <w:p w14:paraId="3ABB8FE9" w14:textId="243F4014" w:rsidR="002B2825" w:rsidRPr="002B2825" w:rsidRDefault="00605BB2" w:rsidP="002B2825">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Wszelkie zidentyfikowane sytuacje (w tym podejrzenia)</w:t>
      </w:r>
      <w:r w:rsidR="004E7836" w:rsidRPr="00183C89">
        <w:rPr>
          <w:rFonts w:ascii="Times New Roman" w:eastAsiaTheme="minorHAnsi" w:hAnsi="Times New Roman" w:cs="Times New Roman"/>
        </w:rPr>
        <w:t xml:space="preserve"> </w:t>
      </w:r>
      <w:r w:rsidRPr="00183C89">
        <w:rPr>
          <w:rFonts w:ascii="Times New Roman" w:eastAsiaTheme="minorHAnsi" w:hAnsi="Times New Roman" w:cs="Times New Roman"/>
        </w:rPr>
        <w:t>dotyczące nieodpowiedniego wykorzystywania wizerunków</w:t>
      </w:r>
      <w:r w:rsidR="004E7836" w:rsidRPr="00183C89">
        <w:rPr>
          <w:rFonts w:ascii="Times New Roman" w:eastAsiaTheme="minorHAnsi" w:hAnsi="Times New Roman" w:cs="Times New Roman"/>
        </w:rPr>
        <w:t xml:space="preserve"> </w:t>
      </w:r>
      <w:r w:rsidRPr="00183C89">
        <w:rPr>
          <w:rFonts w:ascii="Times New Roman" w:eastAsiaTheme="minorHAnsi" w:hAnsi="Times New Roman" w:cs="Times New Roman"/>
        </w:rPr>
        <w:t xml:space="preserve">dzieci w </w:t>
      </w:r>
      <w:r w:rsidR="004E7836" w:rsidRPr="00183C89">
        <w:rPr>
          <w:rFonts w:ascii="Times New Roman" w:eastAsiaTheme="minorHAnsi" w:hAnsi="Times New Roman" w:cs="Times New Roman"/>
        </w:rPr>
        <w:t>Parafii</w:t>
      </w:r>
      <w:r w:rsidR="002D6963" w:rsidRPr="00183C89">
        <w:rPr>
          <w:rFonts w:ascii="Times New Roman" w:eastAsiaTheme="minorHAnsi" w:hAnsi="Times New Roman" w:cs="Times New Roman"/>
        </w:rPr>
        <w:t>,</w:t>
      </w:r>
      <w:r w:rsidR="004E7836" w:rsidRPr="00183C89">
        <w:rPr>
          <w:rFonts w:ascii="Times New Roman" w:eastAsiaTheme="minorHAnsi" w:hAnsi="Times New Roman" w:cs="Times New Roman"/>
        </w:rPr>
        <w:t xml:space="preserve"> </w:t>
      </w:r>
      <w:r w:rsidR="002D6963" w:rsidRPr="001E5A11">
        <w:rPr>
          <w:rFonts w:ascii="Times New Roman" w:eastAsiaTheme="minorHAnsi" w:hAnsi="Times New Roman" w:cs="Times New Roman"/>
        </w:rPr>
        <w:t>Członkowie</w:t>
      </w:r>
      <w:r w:rsidR="004E7836" w:rsidRPr="00183C89">
        <w:rPr>
          <w:rFonts w:ascii="Times New Roman" w:eastAsiaTheme="minorHAnsi" w:hAnsi="Times New Roman" w:cs="Times New Roman"/>
        </w:rPr>
        <w:t xml:space="preserve"> </w:t>
      </w:r>
      <w:r w:rsidR="001E5A11">
        <w:rPr>
          <w:rFonts w:ascii="Times New Roman" w:eastAsiaTheme="minorHAnsi" w:hAnsi="Times New Roman" w:cs="Times New Roman"/>
        </w:rPr>
        <w:t xml:space="preserve">personelu </w:t>
      </w:r>
      <w:r w:rsidR="004E7836" w:rsidRPr="00183C89">
        <w:rPr>
          <w:rFonts w:ascii="Times New Roman" w:eastAsiaTheme="minorHAnsi" w:hAnsi="Times New Roman" w:cs="Times New Roman"/>
        </w:rPr>
        <w:t>zobowiązan</w:t>
      </w:r>
      <w:r w:rsidR="002D6963" w:rsidRPr="00183C89">
        <w:rPr>
          <w:rFonts w:ascii="Times New Roman" w:eastAsiaTheme="minorHAnsi" w:hAnsi="Times New Roman" w:cs="Times New Roman"/>
        </w:rPr>
        <w:t>i</w:t>
      </w:r>
      <w:r w:rsidR="004E7836" w:rsidRPr="00183C89">
        <w:rPr>
          <w:rFonts w:ascii="Times New Roman" w:eastAsiaTheme="minorHAnsi" w:hAnsi="Times New Roman" w:cs="Times New Roman"/>
        </w:rPr>
        <w:t xml:space="preserve"> </w:t>
      </w:r>
      <w:r w:rsidR="002D6963" w:rsidRPr="00183C89">
        <w:rPr>
          <w:rFonts w:ascii="Times New Roman" w:eastAsiaTheme="minorHAnsi" w:hAnsi="Times New Roman" w:cs="Times New Roman"/>
        </w:rPr>
        <w:t>są</w:t>
      </w:r>
      <w:r w:rsidR="004E7836" w:rsidRPr="00183C89">
        <w:rPr>
          <w:rFonts w:ascii="Times New Roman" w:eastAsiaTheme="minorHAnsi" w:hAnsi="Times New Roman" w:cs="Times New Roman"/>
        </w:rPr>
        <w:t xml:space="preserve"> zgłaszać </w:t>
      </w:r>
      <w:r w:rsidR="002D6963" w:rsidRPr="00183C89">
        <w:rPr>
          <w:rFonts w:ascii="Times New Roman" w:eastAsiaTheme="minorHAnsi" w:hAnsi="Times New Roman" w:cs="Times New Roman"/>
        </w:rPr>
        <w:t>Zespołowi Wsparcia</w:t>
      </w:r>
      <w:r w:rsidR="004E7836" w:rsidRPr="00183C89">
        <w:rPr>
          <w:rFonts w:ascii="Times New Roman" w:eastAsiaTheme="minorHAnsi" w:hAnsi="Times New Roman" w:cs="Times New Roman"/>
        </w:rPr>
        <w:t>.</w:t>
      </w:r>
    </w:p>
    <w:p w14:paraId="68E1EBC9" w14:textId="375F8E4F" w:rsidR="004E7836"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15</w:t>
      </w:r>
      <w:r w:rsidR="004E7836" w:rsidRPr="00183C89">
        <w:rPr>
          <w:rFonts w:ascii="Times New Roman" w:eastAsiaTheme="minorHAnsi" w:hAnsi="Times New Roman" w:cs="Times New Roman"/>
          <w:b/>
        </w:rPr>
        <w:t>.</w:t>
      </w:r>
    </w:p>
    <w:p w14:paraId="13837FEA" w14:textId="77777777" w:rsidR="002B2825" w:rsidRPr="00183C89" w:rsidRDefault="002B2825" w:rsidP="0026070C">
      <w:pPr>
        <w:widowControl/>
        <w:adjustRightInd w:val="0"/>
        <w:spacing w:line="360" w:lineRule="auto"/>
        <w:jc w:val="center"/>
        <w:rPr>
          <w:rFonts w:ascii="Times New Roman" w:eastAsiaTheme="minorHAnsi" w:hAnsi="Times New Roman" w:cs="Times New Roman"/>
          <w:b/>
        </w:rPr>
      </w:pPr>
    </w:p>
    <w:p w14:paraId="3E1F61AD" w14:textId="6D6FCEA7" w:rsidR="004E7836" w:rsidRPr="00183C89" w:rsidRDefault="004E7836" w:rsidP="0026070C">
      <w:pPr>
        <w:pStyle w:val="Akapitzlist"/>
        <w:widowControl/>
        <w:numPr>
          <w:ilvl w:val="0"/>
          <w:numId w:val="16"/>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komunikacji na temat </w:t>
      </w:r>
      <w:r w:rsidR="002D6963"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i spraw ich dotyczących, używany jest język traktujący je w sposób podmiotowy, oparty na szacunku i niedyskryminujący. Stosowany jest język odzwierciedlający poszanowanie ich godności, tożsamości, doświadczeń oraz akceptacji dla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jako równoprawnego </w:t>
      </w:r>
      <w:r w:rsidR="002D6963" w:rsidRPr="00183C89">
        <w:rPr>
          <w:rFonts w:ascii="Times New Roman" w:eastAsiaTheme="minorHAnsi" w:hAnsi="Times New Roman" w:cs="Times New Roman"/>
        </w:rPr>
        <w:t>c</w:t>
      </w:r>
      <w:r w:rsidR="00403A60" w:rsidRPr="00183C89">
        <w:rPr>
          <w:rFonts w:ascii="Times New Roman" w:eastAsiaTheme="minorHAnsi" w:hAnsi="Times New Roman" w:cs="Times New Roman"/>
        </w:rPr>
        <w:t>złonka</w:t>
      </w:r>
      <w:r w:rsidRPr="00183C89">
        <w:rPr>
          <w:rFonts w:ascii="Times New Roman" w:eastAsiaTheme="minorHAnsi" w:hAnsi="Times New Roman" w:cs="Times New Roman"/>
        </w:rPr>
        <w:t xml:space="preserve"> społeczeństwa.</w:t>
      </w:r>
    </w:p>
    <w:p w14:paraId="54F2F3A7" w14:textId="2884FBCD" w:rsidR="004E7836" w:rsidRPr="00183C89" w:rsidRDefault="004E7836" w:rsidP="0026070C">
      <w:pPr>
        <w:pStyle w:val="Akapitzlist"/>
        <w:widowControl/>
        <w:numPr>
          <w:ilvl w:val="0"/>
          <w:numId w:val="16"/>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Należy unikać sformułowań, które mogą infantylizować lub sugerują w jakikolwiek sposób niższą pozycję społeczną </w:t>
      </w:r>
      <w:r w:rsidR="002D6963"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ze względu na ich wiek np. </w:t>
      </w:r>
      <w:r w:rsidR="00976B65">
        <w:rPr>
          <w:rFonts w:ascii="Times New Roman" w:eastAsiaTheme="minorHAnsi" w:hAnsi="Times New Roman" w:cs="Times New Roman"/>
        </w:rPr>
        <w:t>„</w:t>
      </w:r>
      <w:r w:rsidRPr="00183C89">
        <w:rPr>
          <w:rFonts w:ascii="Times New Roman" w:eastAsiaTheme="minorHAnsi" w:hAnsi="Times New Roman" w:cs="Times New Roman"/>
        </w:rPr>
        <w:t>pociecha</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dzieciaki, </w:t>
      </w:r>
      <w:r w:rsidR="00976B65">
        <w:rPr>
          <w:rFonts w:ascii="Times New Roman" w:eastAsiaTheme="minorHAnsi" w:hAnsi="Times New Roman" w:cs="Times New Roman"/>
        </w:rPr>
        <w:t>„</w:t>
      </w:r>
      <w:r w:rsidRPr="00183C89">
        <w:rPr>
          <w:rFonts w:ascii="Times New Roman" w:eastAsiaTheme="minorHAnsi" w:hAnsi="Times New Roman" w:cs="Times New Roman"/>
        </w:rPr>
        <w:t>dzieciaczki</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maluchy</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maluszki</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milusińscy</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itp. lub odnoszą się do nich w sposób wulgarny. Należy używać słów: dzieci, młodzież, nastolatki, młode osoby, młodzi ludzie, ewentualnie młode pokolenie – w szerszym kontekście.</w:t>
      </w:r>
    </w:p>
    <w:p w14:paraId="077A244A" w14:textId="48767B38" w:rsidR="004E7836" w:rsidRPr="00183C89" w:rsidRDefault="004E7836" w:rsidP="0026070C">
      <w:pPr>
        <w:pStyle w:val="Akapitzlist"/>
        <w:widowControl/>
        <w:numPr>
          <w:ilvl w:val="0"/>
          <w:numId w:val="16"/>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lastRenderedPageBreak/>
        <w:t>Należy unikać także sformułowań, które mogą stygmatyzować dzieci ze względu na ich życiową</w:t>
      </w:r>
      <w:r w:rsidR="00112012" w:rsidRPr="00183C89">
        <w:rPr>
          <w:rFonts w:ascii="Times New Roman" w:eastAsiaTheme="minorHAnsi" w:hAnsi="Times New Roman" w:cs="Times New Roman"/>
        </w:rPr>
        <w:t xml:space="preserve"> </w:t>
      </w:r>
      <w:r w:rsidRPr="00183C89">
        <w:rPr>
          <w:rFonts w:ascii="Times New Roman" w:eastAsiaTheme="minorHAnsi" w:hAnsi="Times New Roman" w:cs="Times New Roman"/>
        </w:rPr>
        <w:t xml:space="preserve">sytuację czyli sformułowań takich jak np. dzieci z marginesu, dzieci ze środowisk patologicznych, niedostosowane społecznie, dzieci trudne, dzieci biedne, dzieci z dysfunkcjami. Dotyczy to zarówno komunikatów publicznych formułowanych w kwestiach dotyczących </w:t>
      </w:r>
      <w:r w:rsidR="002D6963"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jak i rozmów z </w:t>
      </w:r>
      <w:r w:rsidR="002D6963" w:rsidRPr="00183C89">
        <w:rPr>
          <w:rFonts w:ascii="Times New Roman" w:eastAsiaTheme="minorHAnsi" w:hAnsi="Times New Roman" w:cs="Times New Roman"/>
        </w:rPr>
        <w:t>Małoletnimi</w:t>
      </w:r>
      <w:r w:rsidRPr="00183C89">
        <w:rPr>
          <w:rFonts w:ascii="Times New Roman" w:eastAsiaTheme="minorHAnsi" w:hAnsi="Times New Roman" w:cs="Times New Roman"/>
        </w:rPr>
        <w:t xml:space="preserve">. W rozmowie należy zwracać się </w:t>
      </w:r>
      <w:r w:rsidR="002D6963" w:rsidRPr="00183C89">
        <w:rPr>
          <w:rFonts w:ascii="Times New Roman" w:eastAsiaTheme="minorHAnsi" w:hAnsi="Times New Roman" w:cs="Times New Roman"/>
        </w:rPr>
        <w:t xml:space="preserve">do Małoletnich </w:t>
      </w:r>
      <w:r w:rsidRPr="00183C89">
        <w:rPr>
          <w:rFonts w:ascii="Times New Roman" w:eastAsiaTheme="minorHAnsi" w:hAnsi="Times New Roman" w:cs="Times New Roman"/>
        </w:rPr>
        <w:t>po imieniu lub zapytać jak chcą, żeby się do nich zwracać.</w:t>
      </w:r>
    </w:p>
    <w:p w14:paraId="73CEDD75" w14:textId="77777777" w:rsidR="004E7836" w:rsidRPr="00183C89" w:rsidRDefault="004E7836" w:rsidP="0026070C">
      <w:pPr>
        <w:widowControl/>
        <w:adjustRightInd w:val="0"/>
        <w:spacing w:line="360" w:lineRule="auto"/>
        <w:jc w:val="center"/>
        <w:rPr>
          <w:rFonts w:ascii="Times New Roman" w:eastAsiaTheme="minorHAnsi" w:hAnsi="Times New Roman" w:cs="Times New Roman"/>
          <w:b/>
        </w:rPr>
      </w:pPr>
    </w:p>
    <w:p w14:paraId="6212C2A5" w14:textId="1A9B2FC1" w:rsidR="004E7836" w:rsidRPr="00183C89" w:rsidRDefault="004E783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Rozdział </w:t>
      </w:r>
      <w:r w:rsidR="00BC572B">
        <w:rPr>
          <w:rFonts w:ascii="Times New Roman" w:eastAsiaTheme="minorHAnsi" w:hAnsi="Times New Roman" w:cs="Times New Roman"/>
          <w:b/>
        </w:rPr>
        <w:t>XIX</w:t>
      </w:r>
    </w:p>
    <w:p w14:paraId="04C21893" w14:textId="77777777" w:rsidR="004E7836" w:rsidRPr="00183C89" w:rsidRDefault="004E783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ZASADY DOSTĘPU DZIECI DO INTERNETU</w:t>
      </w:r>
    </w:p>
    <w:p w14:paraId="0E31972A" w14:textId="100A5294" w:rsidR="004E7836" w:rsidRDefault="004E783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16</w:t>
      </w:r>
      <w:r w:rsidRPr="00183C89">
        <w:rPr>
          <w:rFonts w:ascii="Times New Roman" w:eastAsiaTheme="minorHAnsi" w:hAnsi="Times New Roman" w:cs="Times New Roman"/>
          <w:b/>
        </w:rPr>
        <w:t>.</w:t>
      </w:r>
    </w:p>
    <w:p w14:paraId="321B8657" w14:textId="77777777" w:rsidR="00BC572B" w:rsidRPr="00183C89" w:rsidRDefault="00BC572B" w:rsidP="0026070C">
      <w:pPr>
        <w:widowControl/>
        <w:adjustRightInd w:val="0"/>
        <w:spacing w:line="360" w:lineRule="auto"/>
        <w:jc w:val="center"/>
        <w:rPr>
          <w:rFonts w:ascii="Times New Roman" w:eastAsiaTheme="minorHAnsi" w:hAnsi="Times New Roman" w:cs="Times New Roman"/>
          <w:b/>
        </w:rPr>
      </w:pPr>
    </w:p>
    <w:p w14:paraId="1F80DDB5" w14:textId="6A989745" w:rsidR="004E7836" w:rsidRPr="001E5A11" w:rsidRDefault="004E7836" w:rsidP="0026070C">
      <w:pPr>
        <w:pStyle w:val="Akapitzlist"/>
        <w:widowControl/>
        <w:numPr>
          <w:ilvl w:val="0"/>
          <w:numId w:val="1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Parafia, zapewniając dzieciom dostęp do </w:t>
      </w:r>
      <w:r w:rsidR="00B619C4">
        <w:rPr>
          <w:rFonts w:ascii="Times New Roman" w:eastAsiaTheme="minorHAnsi" w:hAnsi="Times New Roman" w:cs="Times New Roman"/>
        </w:rPr>
        <w:t>S</w:t>
      </w:r>
      <w:r w:rsidRPr="00183C89">
        <w:rPr>
          <w:rFonts w:ascii="Times New Roman" w:eastAsiaTheme="minorHAnsi" w:hAnsi="Times New Roman" w:cs="Times New Roman"/>
        </w:rPr>
        <w:t>przętu</w:t>
      </w:r>
      <w:r w:rsidR="00B619C4">
        <w:rPr>
          <w:rFonts w:ascii="Times New Roman" w:eastAsiaTheme="minorHAnsi" w:hAnsi="Times New Roman" w:cs="Times New Roman"/>
        </w:rPr>
        <w:t xml:space="preserve"> elektronicznego</w:t>
      </w:r>
      <w:r w:rsidRPr="00183C89">
        <w:rPr>
          <w:rFonts w:ascii="Times New Roman" w:eastAsiaTheme="minorHAnsi" w:hAnsi="Times New Roman" w:cs="Times New Roman"/>
        </w:rPr>
        <w:t xml:space="preserve">, jest zobowiązana podejmować działania zabezpieczające dzieci przed dostępem do treści, które mogą stanowić zagrożenie dla ich </w:t>
      </w:r>
      <w:r w:rsidRPr="001E5A11">
        <w:rPr>
          <w:rFonts w:ascii="Times New Roman" w:eastAsiaTheme="minorHAnsi" w:hAnsi="Times New Roman" w:cs="Times New Roman"/>
        </w:rPr>
        <w:t>prawidłowego rozwoju</w:t>
      </w:r>
      <w:r w:rsidR="009A7498" w:rsidRPr="001E5A11">
        <w:rPr>
          <w:rFonts w:ascii="Times New Roman" w:eastAsiaTheme="minorHAnsi" w:hAnsi="Times New Roman" w:cs="Times New Roman"/>
        </w:rPr>
        <w:t>.</w:t>
      </w:r>
    </w:p>
    <w:p w14:paraId="79FC8159" w14:textId="0B51F1D3" w:rsidR="009A7498" w:rsidRPr="00770579" w:rsidRDefault="00065B65" w:rsidP="00770579">
      <w:pPr>
        <w:pStyle w:val="Akapitzlist"/>
        <w:widowControl/>
        <w:numPr>
          <w:ilvl w:val="0"/>
          <w:numId w:val="1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W przypadku, gdy Parafia współpracuje z firmą informatyczną, która umożliwia monitorowanie sieci WIFI </w:t>
      </w:r>
      <w:r w:rsidR="00552B90">
        <w:rPr>
          <w:rFonts w:ascii="Times New Roman" w:eastAsiaTheme="minorHAnsi" w:hAnsi="Times New Roman" w:cs="Times New Roman"/>
        </w:rPr>
        <w:t>oraz stosowana jest blokada dostępu do treści niedozwolonych dla Małoletnich, to taka sieć może zostać udostępniona</w:t>
      </w:r>
      <w:r>
        <w:rPr>
          <w:rFonts w:ascii="Times New Roman" w:eastAsiaTheme="minorHAnsi" w:hAnsi="Times New Roman" w:cs="Times New Roman"/>
        </w:rPr>
        <w:t xml:space="preserve"> </w:t>
      </w:r>
      <w:r w:rsidR="009A7498" w:rsidRPr="001E5A11">
        <w:rPr>
          <w:rFonts w:ascii="Times New Roman" w:eastAsiaTheme="minorHAnsi" w:hAnsi="Times New Roman" w:cs="Times New Roman"/>
        </w:rPr>
        <w:t>Małoletni</w:t>
      </w:r>
      <w:r w:rsidR="00552B90">
        <w:rPr>
          <w:rFonts w:ascii="Times New Roman" w:eastAsiaTheme="minorHAnsi" w:hAnsi="Times New Roman" w:cs="Times New Roman"/>
        </w:rPr>
        <w:t>m do użytku.</w:t>
      </w:r>
      <w:r w:rsidR="00552B90" w:rsidRPr="001E5A11" w:rsidDel="00552B90">
        <w:rPr>
          <w:rFonts w:ascii="Times New Roman" w:eastAsiaTheme="minorHAnsi" w:hAnsi="Times New Roman" w:cs="Times New Roman"/>
        </w:rPr>
        <w:t xml:space="preserve"> </w:t>
      </w:r>
      <w:r w:rsidR="00552B90">
        <w:rPr>
          <w:rFonts w:ascii="Times New Roman" w:eastAsiaTheme="minorHAnsi" w:hAnsi="Times New Roman" w:cs="Times New Roman"/>
        </w:rPr>
        <w:t xml:space="preserve">W pozostałych przypadkach korzystanie przez Małoletnich z niemonitorowanej i niezawierającej blokad dostępu sieci WI-FI jest zabronione. </w:t>
      </w:r>
      <w:r w:rsidR="009A7498" w:rsidRPr="00770579">
        <w:rPr>
          <w:rFonts w:ascii="Times New Roman" w:eastAsiaTheme="minorHAnsi" w:hAnsi="Times New Roman" w:cs="Times New Roman"/>
        </w:rPr>
        <w:t xml:space="preserve">Ogólnodostępna sieć WI-FI oraz sprzęt parafii jest </w:t>
      </w:r>
      <w:r w:rsidR="00770579">
        <w:rPr>
          <w:rFonts w:ascii="Times New Roman" w:eastAsiaTheme="minorHAnsi" w:hAnsi="Times New Roman" w:cs="Times New Roman"/>
        </w:rPr>
        <w:t xml:space="preserve">wówczas </w:t>
      </w:r>
      <w:r w:rsidR="009A7498" w:rsidRPr="00770579">
        <w:rPr>
          <w:rFonts w:ascii="Times New Roman" w:eastAsiaTheme="minorHAnsi" w:hAnsi="Times New Roman" w:cs="Times New Roman"/>
        </w:rPr>
        <w:t>stale monitorowany, aby możliwe było zidentyfikowanie sprawców ewentualnych nadużyć.</w:t>
      </w:r>
    </w:p>
    <w:p w14:paraId="18E23223" w14:textId="07D1C3C4" w:rsidR="009A7498" w:rsidRPr="001E5A11" w:rsidRDefault="009A7498" w:rsidP="0026070C">
      <w:pPr>
        <w:pStyle w:val="Akapitzlist"/>
        <w:widowControl/>
        <w:numPr>
          <w:ilvl w:val="0"/>
          <w:numId w:val="17"/>
        </w:numPr>
        <w:adjustRightInd w:val="0"/>
        <w:spacing w:line="360" w:lineRule="auto"/>
        <w:rPr>
          <w:rFonts w:ascii="Times New Roman" w:eastAsiaTheme="minorHAnsi" w:hAnsi="Times New Roman" w:cs="Times New Roman"/>
        </w:rPr>
      </w:pPr>
      <w:r w:rsidRPr="001E5A11">
        <w:rPr>
          <w:rFonts w:ascii="Times New Roman" w:eastAsiaTheme="minorHAnsi" w:hAnsi="Times New Roman" w:cs="Times New Roman"/>
        </w:rPr>
        <w:t>Na wszystkich komputerach z dostępem do Internetu na terenie Parafii jest zainstalowane oraz systematycznie aktualizowane oprogramowanie antywirusowe, antyspamowe i firewall.</w:t>
      </w:r>
    </w:p>
    <w:p w14:paraId="2DC62C1E" w14:textId="7E848CF8" w:rsidR="00141779" w:rsidRPr="001E5A11" w:rsidRDefault="004E7836" w:rsidP="0026070C">
      <w:pPr>
        <w:pStyle w:val="Akapitzlist"/>
        <w:widowControl/>
        <w:numPr>
          <w:ilvl w:val="0"/>
          <w:numId w:val="17"/>
        </w:numPr>
        <w:adjustRightInd w:val="0"/>
        <w:spacing w:line="360" w:lineRule="auto"/>
        <w:rPr>
          <w:rFonts w:ascii="Times New Roman" w:eastAsiaTheme="minorHAnsi" w:hAnsi="Times New Roman" w:cs="Times New Roman"/>
        </w:rPr>
      </w:pPr>
      <w:bookmarkStart w:id="5" w:name="_Hlk167873815"/>
      <w:r w:rsidRPr="001E5A11">
        <w:rPr>
          <w:rFonts w:ascii="Times New Roman" w:eastAsiaTheme="minorHAnsi" w:hAnsi="Times New Roman" w:cs="Times New Roman"/>
        </w:rPr>
        <w:t xml:space="preserve">Dostęp </w:t>
      </w:r>
      <w:r w:rsidR="009A7498" w:rsidRPr="001E5A11">
        <w:rPr>
          <w:rFonts w:ascii="Times New Roman" w:eastAsiaTheme="minorHAnsi" w:hAnsi="Times New Roman" w:cs="Times New Roman"/>
        </w:rPr>
        <w:t>Małoletniego</w:t>
      </w:r>
      <w:r w:rsidRPr="001E5A11">
        <w:rPr>
          <w:rFonts w:ascii="Times New Roman" w:eastAsiaTheme="minorHAnsi" w:hAnsi="Times New Roman" w:cs="Times New Roman"/>
        </w:rPr>
        <w:t xml:space="preserve"> do </w:t>
      </w:r>
      <w:r w:rsidR="009A7498" w:rsidRPr="001E5A11">
        <w:rPr>
          <w:rFonts w:ascii="Times New Roman" w:eastAsiaTheme="minorHAnsi" w:hAnsi="Times New Roman" w:cs="Times New Roman"/>
        </w:rPr>
        <w:t>I</w:t>
      </w:r>
      <w:r w:rsidRPr="001E5A11">
        <w:rPr>
          <w:rFonts w:ascii="Times New Roman" w:eastAsiaTheme="minorHAnsi" w:hAnsi="Times New Roman" w:cs="Times New Roman"/>
        </w:rPr>
        <w:t>nternetu</w:t>
      </w:r>
      <w:r w:rsidR="009E7D13">
        <w:rPr>
          <w:rFonts w:ascii="Times New Roman" w:eastAsiaTheme="minorHAnsi" w:hAnsi="Times New Roman" w:cs="Times New Roman"/>
        </w:rPr>
        <w:t xml:space="preserve"> zgodnie z ust. 2 powyżej</w:t>
      </w:r>
      <w:r w:rsidRPr="001E5A11">
        <w:rPr>
          <w:rFonts w:ascii="Times New Roman" w:eastAsiaTheme="minorHAnsi" w:hAnsi="Times New Roman" w:cs="Times New Roman"/>
        </w:rPr>
        <w:t xml:space="preserve"> możliwy jest:</w:t>
      </w:r>
    </w:p>
    <w:p w14:paraId="269739B1" w14:textId="2631BEB3" w:rsidR="00141779" w:rsidRPr="00183C89" w:rsidRDefault="00141779" w:rsidP="0026070C">
      <w:pPr>
        <w:pStyle w:val="Akapitzlist"/>
        <w:widowControl/>
        <w:numPr>
          <w:ilvl w:val="0"/>
          <w:numId w:val="1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pod nadzorem </w:t>
      </w:r>
      <w:r w:rsidR="00403A60" w:rsidRPr="00183C89">
        <w:rPr>
          <w:rFonts w:ascii="Times New Roman" w:eastAsiaTheme="minorHAnsi" w:hAnsi="Times New Roman" w:cs="Times New Roman"/>
        </w:rPr>
        <w:t>Członka</w:t>
      </w:r>
      <w:r w:rsidR="009A7498" w:rsidRPr="00183C89">
        <w:rPr>
          <w:rFonts w:ascii="Times New Roman" w:eastAsiaTheme="minorHAnsi" w:hAnsi="Times New Roman" w:cs="Times New Roman"/>
        </w:rPr>
        <w:t xml:space="preserve"> personelu</w:t>
      </w:r>
      <w:r w:rsidRPr="00183C89">
        <w:rPr>
          <w:rFonts w:ascii="Times New Roman" w:eastAsiaTheme="minorHAnsi" w:hAnsi="Times New Roman" w:cs="Times New Roman"/>
        </w:rPr>
        <w:t xml:space="preserve"> na zajęciach z użyciem</w:t>
      </w:r>
      <w:r w:rsidR="009A7498" w:rsidRPr="00183C89">
        <w:rPr>
          <w:rFonts w:ascii="Times New Roman" w:eastAsiaTheme="minorHAnsi" w:hAnsi="Times New Roman" w:cs="Times New Roman"/>
        </w:rPr>
        <w:t xml:space="preserve"> Urządzeń;</w:t>
      </w:r>
    </w:p>
    <w:p w14:paraId="128CF706" w14:textId="5B8FABB9" w:rsidR="00141779" w:rsidRPr="00183C89" w:rsidRDefault="00141779" w:rsidP="0026070C">
      <w:pPr>
        <w:pStyle w:val="Akapitzlist"/>
        <w:widowControl/>
        <w:numPr>
          <w:ilvl w:val="0"/>
          <w:numId w:val="1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bez nadzoru </w:t>
      </w:r>
      <w:r w:rsidR="00403A60" w:rsidRPr="00183C89">
        <w:rPr>
          <w:rFonts w:ascii="Times New Roman" w:eastAsiaTheme="minorHAnsi" w:hAnsi="Times New Roman" w:cs="Times New Roman"/>
        </w:rPr>
        <w:t>Członka</w:t>
      </w:r>
      <w:r w:rsidR="009A7498" w:rsidRPr="00183C89">
        <w:rPr>
          <w:rFonts w:ascii="Times New Roman" w:eastAsiaTheme="minorHAnsi" w:hAnsi="Times New Roman" w:cs="Times New Roman"/>
        </w:rPr>
        <w:t xml:space="preserve"> personelu </w:t>
      </w:r>
      <w:r w:rsidRPr="00183C89">
        <w:rPr>
          <w:rFonts w:ascii="Times New Roman" w:eastAsiaTheme="minorHAnsi" w:hAnsi="Times New Roman" w:cs="Times New Roman"/>
        </w:rPr>
        <w:t>– na przeznaczonych do tego</w:t>
      </w:r>
      <w:r w:rsidR="009A7498" w:rsidRPr="00183C89">
        <w:rPr>
          <w:rFonts w:ascii="Times New Roman" w:eastAsiaTheme="minorHAnsi" w:hAnsi="Times New Roman" w:cs="Times New Roman"/>
        </w:rPr>
        <w:t xml:space="preserve"> Urządzeniach elektronicznych</w:t>
      </w:r>
      <w:r w:rsidRPr="00183C89">
        <w:rPr>
          <w:rFonts w:ascii="Times New Roman" w:eastAsiaTheme="minorHAnsi" w:hAnsi="Times New Roman" w:cs="Times New Roman"/>
        </w:rPr>
        <w:t>, znajdujących się na terenie Parafii (dostęp swobodny).</w:t>
      </w:r>
    </w:p>
    <w:bookmarkEnd w:id="5"/>
    <w:p w14:paraId="0F41A07F" w14:textId="3EDFF2B3" w:rsidR="009A7498" w:rsidRPr="00183C89" w:rsidRDefault="004E7836" w:rsidP="0026070C">
      <w:pPr>
        <w:pStyle w:val="Akapitzlist"/>
        <w:widowControl/>
        <w:numPr>
          <w:ilvl w:val="0"/>
          <w:numId w:val="1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dostępu realizowanego pod nadzorem </w:t>
      </w:r>
      <w:r w:rsidR="002D6963" w:rsidRPr="00183C89">
        <w:rPr>
          <w:rFonts w:ascii="Times New Roman" w:eastAsiaTheme="minorHAnsi" w:hAnsi="Times New Roman" w:cs="Times New Roman"/>
        </w:rPr>
        <w:t>C</w:t>
      </w:r>
      <w:r w:rsidRPr="00183C89">
        <w:rPr>
          <w:rFonts w:ascii="Times New Roman" w:eastAsiaTheme="minorHAnsi" w:hAnsi="Times New Roman" w:cs="Times New Roman"/>
        </w:rPr>
        <w:t xml:space="preserve">złonek personelu ma </w:t>
      </w:r>
      <w:r w:rsidR="00141779" w:rsidRPr="00183C89">
        <w:rPr>
          <w:rFonts w:ascii="Times New Roman" w:eastAsiaTheme="minorHAnsi" w:hAnsi="Times New Roman" w:cs="Times New Roman"/>
        </w:rPr>
        <w:t xml:space="preserve">on obowiązek </w:t>
      </w:r>
      <w:r w:rsidRPr="00183C89">
        <w:rPr>
          <w:rFonts w:ascii="Times New Roman" w:eastAsiaTheme="minorHAnsi" w:hAnsi="Times New Roman" w:cs="Times New Roman"/>
        </w:rPr>
        <w:t xml:space="preserve">informowania </w:t>
      </w:r>
      <w:r w:rsidR="009A7498"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o zasadach bezpiecznego korz</w:t>
      </w:r>
      <w:r w:rsidR="00141779" w:rsidRPr="00183C89">
        <w:rPr>
          <w:rFonts w:ascii="Times New Roman" w:eastAsiaTheme="minorHAnsi" w:hAnsi="Times New Roman" w:cs="Times New Roman"/>
        </w:rPr>
        <w:t xml:space="preserve">ystania z </w:t>
      </w:r>
      <w:r w:rsidR="009A7498" w:rsidRPr="00183C89">
        <w:rPr>
          <w:rFonts w:ascii="Times New Roman" w:eastAsiaTheme="minorHAnsi" w:hAnsi="Times New Roman" w:cs="Times New Roman"/>
        </w:rPr>
        <w:t>I</w:t>
      </w:r>
      <w:r w:rsidR="00141779" w:rsidRPr="00183C89">
        <w:rPr>
          <w:rFonts w:ascii="Times New Roman" w:eastAsiaTheme="minorHAnsi" w:hAnsi="Times New Roman" w:cs="Times New Roman"/>
        </w:rPr>
        <w:t xml:space="preserve">nternetu. Członek personelu </w:t>
      </w:r>
      <w:r w:rsidRPr="00183C89">
        <w:rPr>
          <w:rFonts w:ascii="Times New Roman" w:eastAsiaTheme="minorHAnsi" w:hAnsi="Times New Roman" w:cs="Times New Roman"/>
        </w:rPr>
        <w:t>czuwa także nad bezpieczeństwem korzy</w:t>
      </w:r>
      <w:r w:rsidR="00141779" w:rsidRPr="00183C89">
        <w:rPr>
          <w:rFonts w:ascii="Times New Roman" w:eastAsiaTheme="minorHAnsi" w:hAnsi="Times New Roman" w:cs="Times New Roman"/>
        </w:rPr>
        <w:t xml:space="preserve">stania z </w:t>
      </w:r>
      <w:r w:rsidR="009A7498" w:rsidRPr="00183C89">
        <w:rPr>
          <w:rFonts w:ascii="Times New Roman" w:eastAsiaTheme="minorHAnsi" w:hAnsi="Times New Roman" w:cs="Times New Roman"/>
        </w:rPr>
        <w:t>I</w:t>
      </w:r>
      <w:r w:rsidR="00141779" w:rsidRPr="00183C89">
        <w:rPr>
          <w:rFonts w:ascii="Times New Roman" w:eastAsiaTheme="minorHAnsi" w:hAnsi="Times New Roman" w:cs="Times New Roman"/>
        </w:rPr>
        <w:t xml:space="preserve">nternetu przez dzieci </w:t>
      </w:r>
      <w:r w:rsidRPr="00183C89">
        <w:rPr>
          <w:rFonts w:ascii="Times New Roman" w:eastAsiaTheme="minorHAnsi" w:hAnsi="Times New Roman" w:cs="Times New Roman"/>
        </w:rPr>
        <w:t>podczas zajęć.</w:t>
      </w:r>
    </w:p>
    <w:p w14:paraId="0283F436" w14:textId="2236EF81" w:rsidR="009A7498" w:rsidRPr="006A16C4" w:rsidRDefault="009E7D13" w:rsidP="0026070C">
      <w:pPr>
        <w:pStyle w:val="Akapitzlist"/>
        <w:widowControl/>
        <w:numPr>
          <w:ilvl w:val="0"/>
          <w:numId w:val="17"/>
        </w:numPr>
        <w:adjustRightInd w:val="0"/>
        <w:spacing w:line="360" w:lineRule="auto"/>
        <w:rPr>
          <w:rFonts w:ascii="Times New Roman" w:eastAsiaTheme="minorHAnsi" w:hAnsi="Times New Roman" w:cs="Times New Roman"/>
        </w:rPr>
      </w:pPr>
      <w:r w:rsidRPr="006A16C4">
        <w:rPr>
          <w:rFonts w:ascii="Times New Roman" w:eastAsiaTheme="minorHAnsi" w:hAnsi="Times New Roman" w:cs="Times New Roman"/>
        </w:rPr>
        <w:t>Jeżeli Parafia współpracuje z firmą informatyczną, w</w:t>
      </w:r>
      <w:r w:rsidR="009A7498" w:rsidRPr="006A16C4">
        <w:rPr>
          <w:rFonts w:ascii="Times New Roman" w:eastAsiaTheme="minorHAnsi" w:hAnsi="Times New Roman" w:cs="Times New Roman"/>
        </w:rPr>
        <w:t xml:space="preserve"> </w:t>
      </w:r>
      <w:r w:rsidRPr="006A16C4">
        <w:rPr>
          <w:rFonts w:ascii="Times New Roman" w:eastAsiaTheme="minorHAnsi" w:hAnsi="Times New Roman" w:cs="Times New Roman"/>
        </w:rPr>
        <w:t xml:space="preserve">takiej </w:t>
      </w:r>
      <w:r w:rsidR="009A7498" w:rsidRPr="006A16C4">
        <w:rPr>
          <w:rFonts w:ascii="Times New Roman" w:eastAsiaTheme="minorHAnsi" w:hAnsi="Times New Roman" w:cs="Times New Roman"/>
        </w:rPr>
        <w:t>Parafii zatrudniony jest Członek personelu odpowiedzialny za bezpieczeństwo sieci. Do jego obowiązków należą:</w:t>
      </w:r>
    </w:p>
    <w:p w14:paraId="1B3C7B16" w14:textId="4074F1B4" w:rsidR="009A7498" w:rsidRPr="006A16C4" w:rsidRDefault="009A7498" w:rsidP="0026070C">
      <w:pPr>
        <w:pStyle w:val="Akapitzlist"/>
        <w:widowControl/>
        <w:numPr>
          <w:ilvl w:val="0"/>
          <w:numId w:val="34"/>
        </w:numPr>
        <w:adjustRightInd w:val="0"/>
        <w:spacing w:line="360" w:lineRule="auto"/>
        <w:rPr>
          <w:rFonts w:ascii="Times New Roman" w:eastAsiaTheme="minorHAnsi" w:hAnsi="Times New Roman" w:cs="Times New Roman"/>
        </w:rPr>
      </w:pPr>
      <w:r w:rsidRPr="006A16C4">
        <w:rPr>
          <w:rFonts w:ascii="Times New Roman" w:eastAsiaTheme="minorHAnsi" w:hAnsi="Times New Roman" w:cs="Times New Roman"/>
        </w:rPr>
        <w:t xml:space="preserve">zabezpieczenie sieci </w:t>
      </w:r>
      <w:r w:rsidR="00EF7F0F">
        <w:rPr>
          <w:rFonts w:ascii="Times New Roman" w:eastAsiaTheme="minorHAnsi" w:hAnsi="Times New Roman" w:cs="Times New Roman"/>
        </w:rPr>
        <w:t>i</w:t>
      </w:r>
      <w:r w:rsidRPr="006A16C4">
        <w:rPr>
          <w:rFonts w:ascii="Times New Roman" w:eastAsiaTheme="minorHAnsi" w:hAnsi="Times New Roman" w:cs="Times New Roman"/>
        </w:rPr>
        <w:t xml:space="preserve">nternetowej </w:t>
      </w:r>
      <w:r w:rsidR="00020DEE" w:rsidRPr="006A16C4">
        <w:rPr>
          <w:rFonts w:ascii="Times New Roman" w:eastAsiaTheme="minorHAnsi" w:hAnsi="Times New Roman" w:cs="Times New Roman"/>
        </w:rPr>
        <w:t>Parafii</w:t>
      </w:r>
      <w:r w:rsidRPr="006A16C4">
        <w:rPr>
          <w:rFonts w:ascii="Times New Roman" w:eastAsiaTheme="minorHAnsi" w:hAnsi="Times New Roman" w:cs="Times New Roman"/>
        </w:rPr>
        <w:t xml:space="preserve"> przed niebezpiecznymi treściami poprzez instalację i aktualizację, co najmniej raz w miesiącu, odpowiedniego oprogramowania;</w:t>
      </w:r>
    </w:p>
    <w:p w14:paraId="7A4AA8B3" w14:textId="77777777" w:rsidR="009A7498" w:rsidRPr="006A16C4" w:rsidRDefault="009A7498" w:rsidP="0026070C">
      <w:pPr>
        <w:pStyle w:val="Akapitzlist"/>
        <w:widowControl/>
        <w:numPr>
          <w:ilvl w:val="0"/>
          <w:numId w:val="34"/>
        </w:numPr>
        <w:adjustRightInd w:val="0"/>
        <w:spacing w:line="360" w:lineRule="auto"/>
        <w:rPr>
          <w:rFonts w:ascii="Times New Roman" w:eastAsiaTheme="minorHAnsi" w:hAnsi="Times New Roman" w:cs="Times New Roman"/>
        </w:rPr>
      </w:pPr>
      <w:r w:rsidRPr="006A16C4">
        <w:rPr>
          <w:rFonts w:ascii="Times New Roman" w:eastAsiaTheme="minorHAnsi" w:hAnsi="Times New Roman" w:cs="Times New Roman"/>
        </w:rPr>
        <w:t>sprawdzanie, co najmniej raz w miesiącu, czy na komputerach nie znajdują się niebezpieczne treści.</w:t>
      </w:r>
    </w:p>
    <w:p w14:paraId="1D36C43B" w14:textId="6518819F" w:rsidR="009A7498" w:rsidRPr="00183C89" w:rsidRDefault="009A7498" w:rsidP="0026070C">
      <w:pPr>
        <w:pStyle w:val="Akapitzlist"/>
        <w:widowControl/>
        <w:numPr>
          <w:ilvl w:val="0"/>
          <w:numId w:val="17"/>
        </w:numPr>
        <w:adjustRightInd w:val="0"/>
        <w:spacing w:line="360" w:lineRule="auto"/>
        <w:rPr>
          <w:rFonts w:ascii="Times New Roman" w:eastAsiaTheme="minorHAnsi" w:hAnsi="Times New Roman" w:cs="Times New Roman"/>
        </w:rPr>
      </w:pPr>
      <w:bookmarkStart w:id="6" w:name="_Hlk167873992"/>
      <w:r w:rsidRPr="00183C89">
        <w:rPr>
          <w:rFonts w:ascii="Times New Roman" w:eastAsiaTheme="minorHAnsi" w:hAnsi="Times New Roman" w:cs="Times New Roman"/>
        </w:rPr>
        <w:t>Członkom personelu zabrania się:</w:t>
      </w:r>
    </w:p>
    <w:p w14:paraId="5912BFCF" w14:textId="21B3EDE0" w:rsidR="009A7498" w:rsidRPr="00183C89" w:rsidRDefault="009A7498" w:rsidP="0026070C">
      <w:pPr>
        <w:pStyle w:val="Akapitzlist"/>
        <w:widowControl/>
        <w:numPr>
          <w:ilvl w:val="0"/>
          <w:numId w:val="35"/>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lastRenderedPageBreak/>
        <w:t xml:space="preserve">instalowania oprogramowania oraz dokonywania zmian w konfiguracji oprogramowania zainstalowanego w systemie </w:t>
      </w:r>
      <w:r w:rsidR="00540BB1" w:rsidRPr="00183C89">
        <w:rPr>
          <w:rFonts w:ascii="Times New Roman" w:eastAsiaTheme="minorHAnsi" w:hAnsi="Times New Roman" w:cs="Times New Roman"/>
        </w:rPr>
        <w:t>Parafii</w:t>
      </w:r>
      <w:r w:rsidRPr="00183C89">
        <w:rPr>
          <w:rFonts w:ascii="Times New Roman" w:eastAsiaTheme="minorHAnsi" w:hAnsi="Times New Roman" w:cs="Times New Roman"/>
        </w:rPr>
        <w:t>,</w:t>
      </w:r>
    </w:p>
    <w:p w14:paraId="3F5540C4" w14:textId="7849A641" w:rsidR="009A7498" w:rsidRPr="00183C89" w:rsidRDefault="009A7498" w:rsidP="0026070C">
      <w:pPr>
        <w:pStyle w:val="Akapitzlist"/>
        <w:widowControl/>
        <w:numPr>
          <w:ilvl w:val="0"/>
          <w:numId w:val="35"/>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usuwania cudzych plików, odinstalowania programów, dekompletowania sprzętu</w:t>
      </w:r>
      <w:r w:rsidR="00540BB1" w:rsidRPr="00183C89">
        <w:rPr>
          <w:rFonts w:ascii="Times New Roman" w:eastAsiaTheme="minorHAnsi" w:hAnsi="Times New Roman" w:cs="Times New Roman"/>
        </w:rPr>
        <w:t>;</w:t>
      </w:r>
    </w:p>
    <w:p w14:paraId="44A26D81" w14:textId="5D6D91AC" w:rsidR="009A7498" w:rsidRPr="00183C89" w:rsidRDefault="009A7498" w:rsidP="00402002">
      <w:pPr>
        <w:pStyle w:val="Akapitzlist"/>
        <w:widowControl/>
        <w:numPr>
          <w:ilvl w:val="0"/>
          <w:numId w:val="1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naruszenia przez Małoletniego zasad używania Urządzeń na terenie </w:t>
      </w:r>
      <w:r w:rsidR="00540BB1" w:rsidRPr="00183C89">
        <w:rPr>
          <w:rFonts w:ascii="Times New Roman" w:eastAsiaTheme="minorHAnsi" w:hAnsi="Times New Roman" w:cs="Times New Roman"/>
        </w:rPr>
        <w:t>Parafii</w:t>
      </w:r>
      <w:r w:rsidRPr="00183C89">
        <w:rPr>
          <w:rFonts w:ascii="Times New Roman" w:eastAsiaTheme="minorHAnsi" w:hAnsi="Times New Roman" w:cs="Times New Roman"/>
        </w:rPr>
        <w:t>, Pracownik bezzwłocznie informuje o tym fakcie</w:t>
      </w:r>
      <w:r w:rsidR="00540BB1" w:rsidRPr="00183C89">
        <w:rPr>
          <w:rFonts w:ascii="Times New Roman" w:eastAsiaTheme="minorHAnsi" w:hAnsi="Times New Roman" w:cs="Times New Roman"/>
        </w:rPr>
        <w:t xml:space="preserve"> Opiekunów takiego Małoletniego</w:t>
      </w:r>
      <w:r w:rsidRPr="00183C89">
        <w:rPr>
          <w:rFonts w:ascii="Times New Roman" w:eastAsiaTheme="minorHAnsi" w:hAnsi="Times New Roman" w:cs="Times New Roman"/>
        </w:rPr>
        <w:t>.</w:t>
      </w:r>
    </w:p>
    <w:bookmarkEnd w:id="6"/>
    <w:p w14:paraId="706F8D13" w14:textId="77777777" w:rsidR="009A7498" w:rsidRPr="00183C89" w:rsidRDefault="009A7498" w:rsidP="0026070C">
      <w:pPr>
        <w:pStyle w:val="Akapitzlist"/>
        <w:widowControl/>
        <w:adjustRightInd w:val="0"/>
        <w:spacing w:line="360" w:lineRule="auto"/>
        <w:ind w:left="360" w:firstLine="0"/>
        <w:rPr>
          <w:rFonts w:ascii="Times New Roman" w:eastAsiaTheme="minorHAnsi" w:hAnsi="Times New Roman" w:cs="Times New Roman"/>
        </w:rPr>
      </w:pPr>
    </w:p>
    <w:p w14:paraId="1470ABCF" w14:textId="77777777" w:rsidR="00F82052" w:rsidRDefault="00F82052" w:rsidP="0026070C">
      <w:pPr>
        <w:widowControl/>
        <w:adjustRightInd w:val="0"/>
        <w:spacing w:line="360" w:lineRule="auto"/>
        <w:jc w:val="center"/>
        <w:rPr>
          <w:rFonts w:ascii="Times New Roman" w:eastAsiaTheme="minorHAnsi" w:hAnsi="Times New Roman" w:cs="Times New Roman"/>
          <w:b/>
        </w:rPr>
      </w:pPr>
    </w:p>
    <w:p w14:paraId="5A48D3CA" w14:textId="17F7B1E7" w:rsidR="00141779" w:rsidRPr="00183C89" w:rsidRDefault="00141779"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Rozdział </w:t>
      </w:r>
      <w:r w:rsidR="00BC572B">
        <w:rPr>
          <w:rFonts w:ascii="Times New Roman" w:eastAsiaTheme="minorHAnsi" w:hAnsi="Times New Roman" w:cs="Times New Roman"/>
          <w:b/>
        </w:rPr>
        <w:t>X</w:t>
      </w:r>
      <w:r w:rsidR="002B2825">
        <w:rPr>
          <w:rFonts w:ascii="Times New Roman" w:eastAsiaTheme="minorHAnsi" w:hAnsi="Times New Roman" w:cs="Times New Roman"/>
          <w:b/>
        </w:rPr>
        <w:t>X</w:t>
      </w:r>
    </w:p>
    <w:p w14:paraId="36F1DAC1" w14:textId="1F4BAB7A" w:rsidR="00141779" w:rsidRPr="00183C8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MONITORING STOSOWANIA </w:t>
      </w:r>
      <w:r w:rsidR="004C1B43" w:rsidRPr="00183C89">
        <w:rPr>
          <w:rFonts w:ascii="Times New Roman" w:eastAsiaTheme="minorHAnsi" w:hAnsi="Times New Roman" w:cs="Times New Roman"/>
          <w:b/>
        </w:rPr>
        <w:t xml:space="preserve">I AKTUALIZACJA </w:t>
      </w:r>
      <w:r w:rsidRPr="00183C89">
        <w:rPr>
          <w:rFonts w:ascii="Times New Roman" w:eastAsiaTheme="minorHAnsi" w:hAnsi="Times New Roman" w:cs="Times New Roman"/>
          <w:b/>
        </w:rPr>
        <w:t>STANDARDÓW</w:t>
      </w:r>
    </w:p>
    <w:p w14:paraId="01E59AAC" w14:textId="7F36702B" w:rsidR="0014177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17</w:t>
      </w:r>
      <w:r w:rsidR="00141779" w:rsidRPr="00183C89">
        <w:rPr>
          <w:rFonts w:ascii="Times New Roman" w:eastAsiaTheme="minorHAnsi" w:hAnsi="Times New Roman" w:cs="Times New Roman"/>
          <w:b/>
        </w:rPr>
        <w:t>.</w:t>
      </w:r>
    </w:p>
    <w:p w14:paraId="7681AC9F" w14:textId="77777777" w:rsidR="002B2825" w:rsidRDefault="002B2825" w:rsidP="0026070C">
      <w:pPr>
        <w:widowControl/>
        <w:adjustRightInd w:val="0"/>
        <w:spacing w:line="360" w:lineRule="auto"/>
        <w:jc w:val="center"/>
        <w:rPr>
          <w:rFonts w:ascii="Times New Roman" w:eastAsiaTheme="minorHAnsi" w:hAnsi="Times New Roman" w:cs="Times New Roman"/>
          <w:b/>
        </w:rPr>
      </w:pPr>
    </w:p>
    <w:p w14:paraId="549D7CCD" w14:textId="08A40542" w:rsidR="00B619C4" w:rsidRDefault="001E5A11" w:rsidP="00B619C4">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Rada Parafialna</w:t>
      </w:r>
      <w:r w:rsidR="00B25B80">
        <w:rPr>
          <w:rFonts w:ascii="Times New Roman" w:eastAsiaTheme="minorHAnsi" w:hAnsi="Times New Roman" w:cs="Times New Roman"/>
        </w:rPr>
        <w:t xml:space="preserve"> </w:t>
      </w:r>
      <w:r w:rsidR="00141779" w:rsidRPr="00183C89">
        <w:rPr>
          <w:rFonts w:ascii="Times New Roman" w:eastAsiaTheme="minorHAnsi" w:hAnsi="Times New Roman" w:cs="Times New Roman"/>
        </w:rPr>
        <w:t>wyznacza</w:t>
      </w:r>
      <w:r w:rsidR="00DC2378">
        <w:rPr>
          <w:rFonts w:ascii="Times New Roman" w:eastAsiaTheme="minorHAnsi" w:hAnsi="Times New Roman" w:cs="Times New Roman"/>
        </w:rPr>
        <w:t xml:space="preserve"> </w:t>
      </w:r>
      <w:r w:rsidR="00F360C0">
        <w:rPr>
          <w:rFonts w:ascii="Times New Roman" w:eastAsiaTheme="minorHAnsi" w:hAnsi="Times New Roman" w:cs="Times New Roman"/>
        </w:rPr>
        <w:t>Pana Pawła Hodurę</w:t>
      </w:r>
      <w:r w:rsidR="00AD1305">
        <w:rPr>
          <w:rFonts w:ascii="Times New Roman" w:eastAsiaTheme="minorHAnsi" w:hAnsi="Times New Roman" w:cs="Times New Roman"/>
        </w:rPr>
        <w:t xml:space="preserve"> </w:t>
      </w:r>
      <w:r w:rsidR="00DC2378">
        <w:rPr>
          <w:rFonts w:ascii="Times New Roman" w:eastAsiaTheme="minorHAnsi" w:hAnsi="Times New Roman" w:cs="Times New Roman"/>
        </w:rPr>
        <w:t>jako osobę</w:t>
      </w:r>
      <w:r w:rsidR="002A5D66" w:rsidRPr="00183C89">
        <w:rPr>
          <w:rFonts w:ascii="Times New Roman" w:eastAsiaTheme="minorHAnsi" w:hAnsi="Times New Roman" w:cs="Times New Roman"/>
        </w:rPr>
        <w:t xml:space="preserve"> odpowiedzialną za </w:t>
      </w:r>
      <w:r w:rsidR="00C31753" w:rsidRPr="00183C89">
        <w:rPr>
          <w:rFonts w:ascii="Times New Roman" w:eastAsiaTheme="minorHAnsi" w:hAnsi="Times New Roman" w:cs="Times New Roman"/>
        </w:rPr>
        <w:t xml:space="preserve">monitorowanie i weryfikowanie </w:t>
      </w:r>
      <w:r w:rsidR="002A5D66" w:rsidRPr="00183C89">
        <w:rPr>
          <w:rFonts w:ascii="Times New Roman" w:eastAsiaTheme="minorHAnsi" w:hAnsi="Times New Roman" w:cs="Times New Roman"/>
        </w:rPr>
        <w:t>Standard</w:t>
      </w:r>
      <w:r w:rsidR="00C31753" w:rsidRPr="00183C89">
        <w:rPr>
          <w:rFonts w:ascii="Times New Roman" w:eastAsiaTheme="minorHAnsi" w:hAnsi="Times New Roman" w:cs="Times New Roman"/>
        </w:rPr>
        <w:t>ów</w:t>
      </w:r>
      <w:r w:rsidR="00141779" w:rsidRPr="00183C89">
        <w:rPr>
          <w:rFonts w:ascii="Times New Roman" w:eastAsiaTheme="minorHAnsi" w:hAnsi="Times New Roman" w:cs="Times New Roman"/>
        </w:rPr>
        <w:t xml:space="preserve"> ochrony dzieci w Parafii.</w:t>
      </w:r>
    </w:p>
    <w:p w14:paraId="212A576F" w14:textId="2E0D7064" w:rsidR="00B619C4" w:rsidRPr="00B619C4" w:rsidRDefault="00141779" w:rsidP="00B619C4">
      <w:pPr>
        <w:pStyle w:val="Akapitzlist"/>
        <w:widowControl/>
        <w:numPr>
          <w:ilvl w:val="0"/>
          <w:numId w:val="19"/>
        </w:numPr>
        <w:adjustRightInd w:val="0"/>
        <w:spacing w:line="360" w:lineRule="auto"/>
        <w:rPr>
          <w:rFonts w:ascii="Times New Roman" w:eastAsiaTheme="minorHAnsi" w:hAnsi="Times New Roman" w:cs="Times New Roman"/>
        </w:rPr>
      </w:pPr>
      <w:r w:rsidRPr="00B619C4">
        <w:rPr>
          <w:rFonts w:ascii="Times New Roman" w:eastAsiaTheme="minorHAnsi" w:hAnsi="Times New Roman" w:cs="Times New Roman"/>
        </w:rPr>
        <w:t>Osoba, o której mowa w ust. 1</w:t>
      </w:r>
      <w:r w:rsidR="00B619C4" w:rsidRPr="00B619C4">
        <w:rPr>
          <w:rFonts w:ascii="Times New Roman" w:eastAsiaTheme="minorHAnsi" w:hAnsi="Times New Roman" w:cs="Times New Roman"/>
        </w:rPr>
        <w:t xml:space="preserve"> dokonuje nie rzadziej niż raz na dwa lata zbiorczej pisemnej oceny Standardów, wraz ze wskazaniem elementów wymagających modyfikacji w celu dostosowania ich do aktualnych potrzeb (przy uwzględnieniu ankiet, opracowań i raportów, o których mowa w Standardach).</w:t>
      </w:r>
    </w:p>
    <w:p w14:paraId="16417537" w14:textId="69AE6032" w:rsidR="00141779" w:rsidRPr="00183C89" w:rsidRDefault="00B619C4" w:rsidP="0026070C">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Osoba, o której mowa w ust. 1 powyżej jest odpowiedzialna za:</w:t>
      </w:r>
    </w:p>
    <w:p w14:paraId="31A0BDD3" w14:textId="7169473A" w:rsidR="00B619C4" w:rsidRDefault="00141779" w:rsidP="00B619C4">
      <w:pPr>
        <w:pStyle w:val="Akapitzlist"/>
        <w:widowControl/>
        <w:numPr>
          <w:ilvl w:val="0"/>
          <w:numId w:val="2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m</w:t>
      </w:r>
      <w:r w:rsidR="002A5D66" w:rsidRPr="00183C89">
        <w:rPr>
          <w:rFonts w:ascii="Times New Roman" w:eastAsiaTheme="minorHAnsi" w:hAnsi="Times New Roman" w:cs="Times New Roman"/>
        </w:rPr>
        <w:t>onitorowanie realizacji Standardów</w:t>
      </w:r>
      <w:r w:rsidRPr="00183C89">
        <w:rPr>
          <w:rFonts w:ascii="Times New Roman" w:eastAsiaTheme="minorHAnsi" w:hAnsi="Times New Roman" w:cs="Times New Roman"/>
        </w:rPr>
        <w:t>, reagowan</w:t>
      </w:r>
      <w:r w:rsidR="002A5D66" w:rsidRPr="00183C89">
        <w:rPr>
          <w:rFonts w:ascii="Times New Roman" w:eastAsiaTheme="minorHAnsi" w:hAnsi="Times New Roman" w:cs="Times New Roman"/>
        </w:rPr>
        <w:t>ie na sygnały naruszenia Standardów</w:t>
      </w:r>
      <w:r w:rsidRPr="00183C89">
        <w:rPr>
          <w:rFonts w:ascii="Times New Roman" w:eastAsiaTheme="minorHAnsi" w:hAnsi="Times New Roman" w:cs="Times New Roman"/>
        </w:rPr>
        <w:t xml:space="preserve"> oraz proponowanie </w:t>
      </w:r>
      <w:r w:rsidR="002A5D66" w:rsidRPr="00183C89">
        <w:rPr>
          <w:rFonts w:ascii="Times New Roman" w:eastAsiaTheme="minorHAnsi" w:hAnsi="Times New Roman" w:cs="Times New Roman"/>
        </w:rPr>
        <w:t>zmian w dokumencie</w:t>
      </w:r>
      <w:r w:rsidR="000C1B83">
        <w:rPr>
          <w:rFonts w:ascii="Times New Roman" w:eastAsiaTheme="minorHAnsi" w:hAnsi="Times New Roman" w:cs="Times New Roman"/>
        </w:rPr>
        <w:t xml:space="preserve"> (</w:t>
      </w:r>
      <w:r w:rsidR="00B619C4" w:rsidRPr="00B619C4">
        <w:rPr>
          <w:rFonts w:ascii="Times New Roman" w:eastAsiaTheme="minorHAnsi" w:hAnsi="Times New Roman" w:cs="Times New Roman"/>
          <w:b/>
          <w:bCs/>
        </w:rPr>
        <w:t xml:space="preserve">Załącznik nr </w:t>
      </w:r>
      <w:r w:rsidR="00D87EAE">
        <w:rPr>
          <w:rFonts w:ascii="Times New Roman" w:eastAsiaTheme="minorHAnsi" w:hAnsi="Times New Roman" w:cs="Times New Roman"/>
          <w:b/>
          <w:bCs/>
        </w:rPr>
        <w:t>1</w:t>
      </w:r>
      <w:r w:rsidR="00552B90">
        <w:rPr>
          <w:rFonts w:ascii="Times New Roman" w:eastAsiaTheme="minorHAnsi" w:hAnsi="Times New Roman" w:cs="Times New Roman"/>
          <w:b/>
          <w:bCs/>
        </w:rPr>
        <w:t>2</w:t>
      </w:r>
      <w:r w:rsidR="000C1B83">
        <w:rPr>
          <w:rFonts w:ascii="Times New Roman" w:eastAsiaTheme="minorHAnsi" w:hAnsi="Times New Roman" w:cs="Times New Roman"/>
          <w:b/>
          <w:bCs/>
        </w:rPr>
        <w:t>)</w:t>
      </w:r>
      <w:r w:rsidR="00B619C4">
        <w:rPr>
          <w:rFonts w:ascii="Times New Roman" w:eastAsiaTheme="minorHAnsi" w:hAnsi="Times New Roman" w:cs="Times New Roman"/>
        </w:rPr>
        <w:t>;</w:t>
      </w:r>
    </w:p>
    <w:p w14:paraId="0D0D76E4" w14:textId="2CCAC25F" w:rsidR="00B619C4" w:rsidRPr="00B619C4" w:rsidRDefault="00B619C4" w:rsidP="00B619C4">
      <w:pPr>
        <w:pStyle w:val="Akapitzlist"/>
        <w:widowControl/>
        <w:numPr>
          <w:ilvl w:val="0"/>
          <w:numId w:val="20"/>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przeprowadzanie cyklicznej oceny ryzyka (</w:t>
      </w:r>
      <w:r w:rsidRPr="00B619C4">
        <w:rPr>
          <w:rFonts w:ascii="Times New Roman" w:eastAsiaTheme="minorHAnsi" w:hAnsi="Times New Roman" w:cs="Times New Roman"/>
          <w:b/>
          <w:bCs/>
        </w:rPr>
        <w:t>Załącznik</w:t>
      </w:r>
      <w:r>
        <w:rPr>
          <w:rFonts w:ascii="Times New Roman" w:eastAsiaTheme="minorHAnsi" w:hAnsi="Times New Roman" w:cs="Times New Roman"/>
          <w:b/>
          <w:bCs/>
        </w:rPr>
        <w:t xml:space="preserve"> </w:t>
      </w:r>
      <w:r w:rsidRPr="00B619C4">
        <w:rPr>
          <w:rFonts w:ascii="Times New Roman" w:eastAsiaTheme="minorHAnsi" w:hAnsi="Times New Roman" w:cs="Times New Roman"/>
          <w:b/>
          <w:bCs/>
        </w:rPr>
        <w:t xml:space="preserve">nr </w:t>
      </w:r>
      <w:r w:rsidR="00D87EAE">
        <w:rPr>
          <w:rFonts w:ascii="Times New Roman" w:eastAsiaTheme="minorHAnsi" w:hAnsi="Times New Roman" w:cs="Times New Roman"/>
          <w:b/>
          <w:bCs/>
        </w:rPr>
        <w:t>1</w:t>
      </w:r>
      <w:r w:rsidR="00552B90">
        <w:rPr>
          <w:rFonts w:ascii="Times New Roman" w:eastAsiaTheme="minorHAnsi" w:hAnsi="Times New Roman" w:cs="Times New Roman"/>
          <w:b/>
          <w:bCs/>
        </w:rPr>
        <w:t>3</w:t>
      </w:r>
      <w:r>
        <w:rPr>
          <w:rFonts w:ascii="Times New Roman" w:eastAsiaTheme="minorHAnsi" w:hAnsi="Times New Roman" w:cs="Times New Roman"/>
          <w:b/>
          <w:bCs/>
        </w:rPr>
        <w:t>)</w:t>
      </w:r>
      <w:r w:rsidRPr="00B619C4">
        <w:rPr>
          <w:rFonts w:ascii="Times New Roman" w:eastAsiaTheme="minorHAnsi" w:hAnsi="Times New Roman" w:cs="Times New Roman"/>
          <w:b/>
          <w:bCs/>
        </w:rPr>
        <w:t xml:space="preserve"> </w:t>
      </w:r>
      <w:r>
        <w:rPr>
          <w:rFonts w:ascii="Times New Roman" w:eastAsiaTheme="minorHAnsi" w:hAnsi="Times New Roman" w:cs="Times New Roman"/>
        </w:rPr>
        <w:t>wraz z analizą obszarów ryzyka (</w:t>
      </w:r>
      <w:r w:rsidRPr="00B619C4">
        <w:rPr>
          <w:rFonts w:ascii="Times New Roman" w:eastAsiaTheme="minorHAnsi" w:hAnsi="Times New Roman" w:cs="Times New Roman"/>
          <w:b/>
          <w:bCs/>
        </w:rPr>
        <w:t xml:space="preserve">Załącznik nr </w:t>
      </w:r>
      <w:r w:rsidR="00D87EAE" w:rsidRPr="00B619C4">
        <w:rPr>
          <w:rFonts w:ascii="Times New Roman" w:eastAsiaTheme="minorHAnsi" w:hAnsi="Times New Roman" w:cs="Times New Roman"/>
          <w:b/>
          <w:bCs/>
        </w:rPr>
        <w:t>1</w:t>
      </w:r>
      <w:r w:rsidR="00552B90">
        <w:rPr>
          <w:rFonts w:ascii="Times New Roman" w:eastAsiaTheme="minorHAnsi" w:hAnsi="Times New Roman" w:cs="Times New Roman"/>
          <w:b/>
          <w:bCs/>
        </w:rPr>
        <w:t>4</w:t>
      </w:r>
      <w:r>
        <w:rPr>
          <w:rFonts w:ascii="Times New Roman" w:eastAsiaTheme="minorHAnsi" w:hAnsi="Times New Roman" w:cs="Times New Roman"/>
          <w:b/>
          <w:bCs/>
        </w:rPr>
        <w:t>)</w:t>
      </w:r>
      <w:r>
        <w:rPr>
          <w:rFonts w:ascii="Times New Roman" w:eastAsiaTheme="minorHAnsi" w:hAnsi="Times New Roman" w:cs="Times New Roman"/>
        </w:rPr>
        <w:t>;</w:t>
      </w:r>
    </w:p>
    <w:p w14:paraId="1C81EC09" w14:textId="662A7401" w:rsidR="00141779" w:rsidRPr="00183C89" w:rsidRDefault="00B619C4" w:rsidP="00B619C4">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Dokumenty, o których mowa w ust. 3 powyżej, zostaną przedstawione</w:t>
      </w:r>
      <w:r w:rsidR="00B25B80">
        <w:rPr>
          <w:rFonts w:ascii="Times New Roman" w:eastAsiaTheme="minorHAnsi" w:hAnsi="Times New Roman" w:cs="Times New Roman"/>
        </w:rPr>
        <w:t xml:space="preserve"> </w:t>
      </w:r>
      <w:r w:rsidR="00141779" w:rsidRPr="00183C89">
        <w:rPr>
          <w:rFonts w:ascii="Times New Roman" w:eastAsiaTheme="minorHAnsi" w:hAnsi="Times New Roman" w:cs="Times New Roman"/>
        </w:rPr>
        <w:t>Radzie Parafialnej.</w:t>
      </w:r>
    </w:p>
    <w:p w14:paraId="37CAD82F" w14:textId="7C5B7BCB" w:rsidR="00B619C4" w:rsidRDefault="00B25B80" w:rsidP="0026070C">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Rada Parafialna</w:t>
      </w:r>
      <w:r w:rsidR="00C31753" w:rsidRPr="00183C89">
        <w:rPr>
          <w:rFonts w:ascii="Times New Roman" w:eastAsiaTheme="minorHAnsi" w:hAnsi="Times New Roman" w:cs="Times New Roman"/>
        </w:rPr>
        <w:t xml:space="preserve"> po zapoznaniu się z pisemną oceną Standardów, o której mowa w ust. 2 lit. e powyżej, </w:t>
      </w:r>
      <w:r w:rsidR="002A5D66" w:rsidRPr="00183C89">
        <w:rPr>
          <w:rFonts w:ascii="Times New Roman" w:eastAsiaTheme="minorHAnsi" w:hAnsi="Times New Roman" w:cs="Times New Roman"/>
        </w:rPr>
        <w:t>wprowadza do dokumentu</w:t>
      </w:r>
      <w:r w:rsidR="00141779" w:rsidRPr="00183C89">
        <w:rPr>
          <w:rFonts w:ascii="Times New Roman" w:eastAsiaTheme="minorHAnsi" w:hAnsi="Times New Roman" w:cs="Times New Roman"/>
        </w:rPr>
        <w:t xml:space="preserve"> niezbędne </w:t>
      </w:r>
      <w:r w:rsidR="002A5D66" w:rsidRPr="00183C89">
        <w:rPr>
          <w:rFonts w:ascii="Times New Roman" w:eastAsiaTheme="minorHAnsi" w:hAnsi="Times New Roman" w:cs="Times New Roman"/>
        </w:rPr>
        <w:t xml:space="preserve">zmiany i </w:t>
      </w:r>
      <w:r w:rsidR="001E5A11">
        <w:rPr>
          <w:rFonts w:ascii="Times New Roman" w:eastAsiaTheme="minorHAnsi" w:hAnsi="Times New Roman" w:cs="Times New Roman"/>
        </w:rPr>
        <w:t>przyjmuje</w:t>
      </w:r>
      <w:r w:rsidR="002A5D66" w:rsidRPr="00183C89">
        <w:rPr>
          <w:rFonts w:ascii="Times New Roman" w:eastAsiaTheme="minorHAnsi" w:hAnsi="Times New Roman" w:cs="Times New Roman"/>
        </w:rPr>
        <w:t xml:space="preserve"> ich</w:t>
      </w:r>
      <w:r w:rsidR="00141779" w:rsidRPr="00183C89">
        <w:rPr>
          <w:rFonts w:ascii="Times New Roman" w:eastAsiaTheme="minorHAnsi" w:hAnsi="Times New Roman" w:cs="Times New Roman"/>
        </w:rPr>
        <w:t xml:space="preserve"> </w:t>
      </w:r>
      <w:r w:rsidR="002A5D66" w:rsidRPr="00183C89">
        <w:rPr>
          <w:rFonts w:ascii="Times New Roman" w:eastAsiaTheme="minorHAnsi" w:hAnsi="Times New Roman" w:cs="Times New Roman"/>
        </w:rPr>
        <w:t>nowe brzmienie</w:t>
      </w:r>
      <w:r w:rsidR="00141779" w:rsidRPr="00183C89">
        <w:rPr>
          <w:rFonts w:ascii="Times New Roman" w:eastAsiaTheme="minorHAnsi" w:hAnsi="Times New Roman" w:cs="Times New Roman"/>
        </w:rPr>
        <w:t>.</w:t>
      </w:r>
    </w:p>
    <w:p w14:paraId="1635E6F9" w14:textId="33829FD0" w:rsidR="00C31753" w:rsidRDefault="004C1B43" w:rsidP="0026070C">
      <w:pPr>
        <w:pStyle w:val="Akapitzlist"/>
        <w:widowControl/>
        <w:numPr>
          <w:ilvl w:val="0"/>
          <w:numId w:val="19"/>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Zaktualizowane Standardy udostępniane </w:t>
      </w:r>
      <w:r w:rsidR="00B619C4">
        <w:rPr>
          <w:rFonts w:ascii="Times New Roman" w:eastAsiaTheme="minorHAnsi" w:hAnsi="Times New Roman" w:cs="Times New Roman"/>
        </w:rPr>
        <w:t>są</w:t>
      </w:r>
      <w:r w:rsidRPr="00183C89">
        <w:rPr>
          <w:rFonts w:ascii="Times New Roman" w:eastAsiaTheme="minorHAnsi" w:hAnsi="Times New Roman" w:cs="Times New Roman"/>
        </w:rPr>
        <w:t xml:space="preserve"> na stronie internetowej Parafii oraz w </w:t>
      </w:r>
      <w:r w:rsidR="00BC6844">
        <w:rPr>
          <w:rFonts w:ascii="Times New Roman" w:eastAsiaTheme="minorHAnsi" w:hAnsi="Times New Roman" w:cs="Times New Roman"/>
        </w:rPr>
        <w:t>Kancelarii Parafialnej.</w:t>
      </w:r>
    </w:p>
    <w:p w14:paraId="28A1F0C2" w14:textId="77777777" w:rsidR="002B2825" w:rsidRPr="002B2825" w:rsidRDefault="002B2825" w:rsidP="002B2825">
      <w:pPr>
        <w:widowControl/>
        <w:adjustRightInd w:val="0"/>
        <w:spacing w:line="360" w:lineRule="auto"/>
        <w:rPr>
          <w:rFonts w:ascii="Times New Roman" w:eastAsiaTheme="minorHAnsi" w:hAnsi="Times New Roman" w:cs="Times New Roman"/>
        </w:rPr>
      </w:pPr>
    </w:p>
    <w:p w14:paraId="5563D677" w14:textId="78AAD15A" w:rsidR="002A5D66" w:rsidRPr="00183C89" w:rsidRDefault="002A5D66" w:rsidP="002B2825">
      <w:pPr>
        <w:widowControl/>
        <w:autoSpaceDE/>
        <w:autoSpaceDN/>
        <w:spacing w:after="160" w:line="259" w:lineRule="auto"/>
        <w:jc w:val="center"/>
        <w:rPr>
          <w:rFonts w:ascii="Times New Roman" w:eastAsiaTheme="minorHAnsi" w:hAnsi="Times New Roman" w:cs="Times New Roman"/>
          <w:b/>
          <w:color w:val="000000"/>
        </w:rPr>
      </w:pPr>
      <w:r w:rsidRPr="00183C89">
        <w:rPr>
          <w:rFonts w:ascii="Times New Roman" w:eastAsiaTheme="minorHAnsi" w:hAnsi="Times New Roman" w:cs="Times New Roman"/>
          <w:b/>
          <w:color w:val="000000"/>
        </w:rPr>
        <w:t xml:space="preserve">Rozdział </w:t>
      </w:r>
      <w:r w:rsidR="002B2825">
        <w:rPr>
          <w:rFonts w:ascii="Times New Roman" w:eastAsiaTheme="minorHAnsi" w:hAnsi="Times New Roman" w:cs="Times New Roman"/>
          <w:b/>
          <w:color w:val="000000"/>
        </w:rPr>
        <w:t>X</w:t>
      </w:r>
      <w:r w:rsidR="00BC572B">
        <w:rPr>
          <w:rFonts w:ascii="Times New Roman" w:eastAsiaTheme="minorHAnsi" w:hAnsi="Times New Roman" w:cs="Times New Roman"/>
          <w:b/>
          <w:color w:val="000000"/>
        </w:rPr>
        <w:t>XI</w:t>
      </w:r>
    </w:p>
    <w:p w14:paraId="722769D8" w14:textId="77777777" w:rsidR="002A5D66" w:rsidRPr="00183C89" w:rsidRDefault="002A5D66" w:rsidP="0026070C">
      <w:pPr>
        <w:widowControl/>
        <w:adjustRightInd w:val="0"/>
        <w:spacing w:line="360" w:lineRule="auto"/>
        <w:jc w:val="center"/>
        <w:rPr>
          <w:rFonts w:ascii="Times New Roman" w:eastAsiaTheme="minorHAnsi" w:hAnsi="Times New Roman" w:cs="Times New Roman"/>
          <w:b/>
          <w:color w:val="000000"/>
        </w:rPr>
      </w:pPr>
      <w:r w:rsidRPr="00183C89">
        <w:rPr>
          <w:rFonts w:ascii="Times New Roman" w:eastAsiaTheme="minorHAnsi" w:hAnsi="Times New Roman" w:cs="Times New Roman"/>
          <w:b/>
          <w:color w:val="000000"/>
        </w:rPr>
        <w:t>PRZEPISY KOŃCOWE</w:t>
      </w:r>
    </w:p>
    <w:p w14:paraId="46E9B0C8" w14:textId="4ABD89AF" w:rsidR="002A5D66" w:rsidRDefault="002A5D66" w:rsidP="0026070C">
      <w:pPr>
        <w:widowControl/>
        <w:adjustRightInd w:val="0"/>
        <w:spacing w:line="360" w:lineRule="auto"/>
        <w:jc w:val="center"/>
        <w:rPr>
          <w:rFonts w:ascii="Times New Roman" w:eastAsiaTheme="minorHAnsi" w:hAnsi="Times New Roman" w:cs="Times New Roman"/>
          <w:b/>
          <w:color w:val="000000"/>
        </w:rPr>
      </w:pPr>
      <w:r w:rsidRPr="00183C89">
        <w:rPr>
          <w:rFonts w:ascii="Times New Roman" w:eastAsiaTheme="minorHAnsi" w:hAnsi="Times New Roman" w:cs="Times New Roman"/>
          <w:b/>
          <w:color w:val="000000"/>
        </w:rPr>
        <w:t xml:space="preserve">§ </w:t>
      </w:r>
      <w:r w:rsidR="002B2825">
        <w:rPr>
          <w:rFonts w:ascii="Times New Roman" w:eastAsiaTheme="minorHAnsi" w:hAnsi="Times New Roman" w:cs="Times New Roman"/>
          <w:b/>
          <w:color w:val="000000"/>
        </w:rPr>
        <w:t>19</w:t>
      </w:r>
      <w:r w:rsidRPr="00183C89">
        <w:rPr>
          <w:rFonts w:ascii="Times New Roman" w:eastAsiaTheme="minorHAnsi" w:hAnsi="Times New Roman" w:cs="Times New Roman"/>
          <w:b/>
          <w:color w:val="000000"/>
        </w:rPr>
        <w:t>.</w:t>
      </w:r>
    </w:p>
    <w:p w14:paraId="22EC5705" w14:textId="77777777" w:rsidR="00BC572B" w:rsidRPr="00183C89" w:rsidRDefault="00BC572B" w:rsidP="0026070C">
      <w:pPr>
        <w:widowControl/>
        <w:adjustRightInd w:val="0"/>
        <w:spacing w:line="360" w:lineRule="auto"/>
        <w:jc w:val="center"/>
        <w:rPr>
          <w:rFonts w:ascii="Times New Roman" w:eastAsiaTheme="minorHAnsi" w:hAnsi="Times New Roman" w:cs="Times New Roman"/>
          <w:b/>
          <w:color w:val="000000"/>
        </w:rPr>
      </w:pPr>
    </w:p>
    <w:p w14:paraId="0E2FD42F" w14:textId="013EE92F" w:rsidR="002A5D66" w:rsidRPr="00407689" w:rsidRDefault="00B619C4"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Standardy</w:t>
      </w:r>
      <w:r w:rsidR="002A5D66" w:rsidRPr="00407689">
        <w:rPr>
          <w:rFonts w:ascii="Times New Roman" w:eastAsiaTheme="minorHAnsi" w:hAnsi="Times New Roman" w:cs="Times New Roman"/>
        </w:rPr>
        <w:t xml:space="preserve"> wchodz</w:t>
      </w:r>
      <w:r w:rsidRPr="00407689">
        <w:rPr>
          <w:rFonts w:ascii="Times New Roman" w:eastAsiaTheme="minorHAnsi" w:hAnsi="Times New Roman" w:cs="Times New Roman"/>
        </w:rPr>
        <w:t>ą</w:t>
      </w:r>
      <w:r w:rsidR="002A5D66" w:rsidRPr="00407689">
        <w:rPr>
          <w:rFonts w:ascii="Times New Roman" w:eastAsiaTheme="minorHAnsi" w:hAnsi="Times New Roman" w:cs="Times New Roman"/>
        </w:rPr>
        <w:t xml:space="preserve"> w życie z dniem </w:t>
      </w:r>
      <w:r w:rsidRPr="00407689">
        <w:rPr>
          <w:rFonts w:ascii="Times New Roman" w:eastAsiaTheme="minorHAnsi" w:hAnsi="Times New Roman" w:cs="Times New Roman"/>
        </w:rPr>
        <w:t>ich</w:t>
      </w:r>
      <w:r w:rsidR="002A5D66" w:rsidRPr="00407689">
        <w:rPr>
          <w:rFonts w:ascii="Times New Roman" w:eastAsiaTheme="minorHAnsi" w:hAnsi="Times New Roman" w:cs="Times New Roman"/>
        </w:rPr>
        <w:t xml:space="preserve"> ogłoszenia.</w:t>
      </w:r>
    </w:p>
    <w:p w14:paraId="5BEBB549" w14:textId="4D27B7D1" w:rsidR="00BE49E2" w:rsidRPr="00407689" w:rsidRDefault="002A5D66"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Ogłoszenie następuje w sposób dostępny dla personelu Parafii, w szczególności</w:t>
      </w:r>
      <w:r w:rsidR="00BE49E2" w:rsidRPr="00407689">
        <w:rPr>
          <w:rFonts w:ascii="Times New Roman" w:eastAsiaTheme="minorHAnsi" w:hAnsi="Times New Roman" w:cs="Times New Roman"/>
        </w:rPr>
        <w:t xml:space="preserve"> </w:t>
      </w:r>
      <w:r w:rsidRPr="00407689">
        <w:rPr>
          <w:rFonts w:ascii="Times New Roman" w:eastAsiaTheme="minorHAnsi" w:hAnsi="Times New Roman" w:cs="Times New Roman"/>
        </w:rPr>
        <w:t>poprzez wywieszenie na tablicy ogłoszeń</w:t>
      </w:r>
      <w:r w:rsidR="00BE49E2" w:rsidRPr="00407689">
        <w:rPr>
          <w:rFonts w:ascii="Times New Roman" w:eastAsiaTheme="minorHAnsi" w:hAnsi="Times New Roman" w:cs="Times New Roman"/>
        </w:rPr>
        <w:t xml:space="preserve"> </w:t>
      </w:r>
      <w:r w:rsidR="00C31753" w:rsidRPr="00407689">
        <w:rPr>
          <w:rFonts w:ascii="Times New Roman" w:eastAsiaTheme="minorHAnsi" w:hAnsi="Times New Roman" w:cs="Times New Roman"/>
        </w:rPr>
        <w:t xml:space="preserve">(a w wybranych sytuacjach, również </w:t>
      </w:r>
      <w:r w:rsidR="00BE49E2" w:rsidRPr="00407689">
        <w:rPr>
          <w:rFonts w:ascii="Times New Roman" w:eastAsiaTheme="minorHAnsi" w:hAnsi="Times New Roman" w:cs="Times New Roman"/>
        </w:rPr>
        <w:t xml:space="preserve">poprzez przesłanie dokumentu </w:t>
      </w:r>
      <w:r w:rsidRPr="00407689">
        <w:rPr>
          <w:rFonts w:ascii="Times New Roman" w:eastAsiaTheme="minorHAnsi" w:hAnsi="Times New Roman" w:cs="Times New Roman"/>
        </w:rPr>
        <w:t>drogą elektroniczną</w:t>
      </w:r>
      <w:r w:rsidR="00C31753" w:rsidRPr="00407689">
        <w:rPr>
          <w:rFonts w:ascii="Times New Roman" w:eastAsiaTheme="minorHAnsi" w:hAnsi="Times New Roman" w:cs="Times New Roman"/>
        </w:rPr>
        <w:t>)</w:t>
      </w:r>
      <w:r w:rsidR="001E5A11">
        <w:rPr>
          <w:rFonts w:ascii="Times New Roman" w:eastAsiaTheme="minorHAnsi" w:hAnsi="Times New Roman" w:cs="Times New Roman"/>
        </w:rPr>
        <w:t xml:space="preserve">  oraz poprzez ogłoszenie w trakcie nabożeństwa</w:t>
      </w:r>
      <w:r w:rsidRPr="00407689">
        <w:rPr>
          <w:rFonts w:ascii="Times New Roman" w:eastAsiaTheme="minorHAnsi" w:hAnsi="Times New Roman" w:cs="Times New Roman"/>
        </w:rPr>
        <w:t>.</w:t>
      </w:r>
    </w:p>
    <w:p w14:paraId="7C96A3C8" w14:textId="599392A3" w:rsidR="00BE49E2" w:rsidRPr="00407689" w:rsidRDefault="00BE49E2"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lastRenderedPageBreak/>
        <w:t>Dokument</w:t>
      </w:r>
      <w:r w:rsidR="002A5D66" w:rsidRPr="00407689">
        <w:rPr>
          <w:rFonts w:ascii="Times New Roman" w:eastAsiaTheme="minorHAnsi" w:hAnsi="Times New Roman" w:cs="Times New Roman"/>
        </w:rPr>
        <w:t xml:space="preserve"> podlega udostępnieniu publicznemu</w:t>
      </w:r>
      <w:r w:rsidRPr="00407689">
        <w:rPr>
          <w:rFonts w:ascii="Times New Roman" w:eastAsiaTheme="minorHAnsi" w:hAnsi="Times New Roman" w:cs="Times New Roman"/>
        </w:rPr>
        <w:t xml:space="preserve"> (w tym dla opiekunów</w:t>
      </w:r>
      <w:r w:rsidR="002A5D66" w:rsidRPr="00407689">
        <w:rPr>
          <w:rFonts w:ascii="Times New Roman" w:eastAsiaTheme="minorHAnsi" w:hAnsi="Times New Roman" w:cs="Times New Roman"/>
        </w:rPr>
        <w:t xml:space="preserve"> dzieci korzystających z zajęć</w:t>
      </w:r>
      <w:r w:rsidRPr="00407689">
        <w:rPr>
          <w:rFonts w:ascii="Times New Roman" w:eastAsiaTheme="minorHAnsi" w:hAnsi="Times New Roman" w:cs="Times New Roman"/>
        </w:rPr>
        <w:t xml:space="preserve"> </w:t>
      </w:r>
      <w:r w:rsidR="002A5D66" w:rsidRPr="00407689">
        <w:rPr>
          <w:rFonts w:ascii="Times New Roman" w:eastAsiaTheme="minorHAnsi" w:hAnsi="Times New Roman" w:cs="Times New Roman"/>
        </w:rPr>
        <w:t xml:space="preserve">lub innej </w:t>
      </w:r>
      <w:r w:rsidRPr="00407689">
        <w:rPr>
          <w:rFonts w:ascii="Times New Roman" w:eastAsiaTheme="minorHAnsi" w:hAnsi="Times New Roman" w:cs="Times New Roman"/>
        </w:rPr>
        <w:t>oferty Parafii pośrednio lub bezpośrednio)</w:t>
      </w:r>
      <w:r w:rsidR="002A5D66" w:rsidRPr="00407689">
        <w:rPr>
          <w:rFonts w:ascii="Times New Roman" w:eastAsiaTheme="minorHAnsi" w:hAnsi="Times New Roman" w:cs="Times New Roman"/>
        </w:rPr>
        <w:t xml:space="preserve"> poprzez jej</w:t>
      </w:r>
      <w:r w:rsidRPr="00407689">
        <w:rPr>
          <w:rFonts w:ascii="Times New Roman" w:eastAsiaTheme="minorHAnsi" w:hAnsi="Times New Roman" w:cs="Times New Roman"/>
        </w:rPr>
        <w:t xml:space="preserve"> </w:t>
      </w:r>
      <w:r w:rsidR="002A5D66" w:rsidRPr="00407689">
        <w:rPr>
          <w:rFonts w:ascii="Times New Roman" w:eastAsiaTheme="minorHAnsi" w:hAnsi="Times New Roman" w:cs="Times New Roman"/>
        </w:rPr>
        <w:t xml:space="preserve">zamieszczenie na stronie internetowej </w:t>
      </w:r>
      <w:r w:rsidRPr="00407689">
        <w:rPr>
          <w:rFonts w:ascii="Times New Roman" w:eastAsiaTheme="minorHAnsi" w:hAnsi="Times New Roman" w:cs="Times New Roman"/>
        </w:rPr>
        <w:t>Parafii pod adresem:</w:t>
      </w:r>
      <w:r w:rsidR="00362AA4">
        <w:rPr>
          <w:rFonts w:ascii="Times New Roman" w:eastAsiaTheme="minorHAnsi" w:hAnsi="Times New Roman" w:cs="Times New Roman"/>
        </w:rPr>
        <w:t xml:space="preserve"> www.swietohlowice.luteranie.pl</w:t>
      </w:r>
    </w:p>
    <w:p w14:paraId="3A162FEF" w14:textId="27299D2F" w:rsidR="002A5D66" w:rsidRPr="00407689" w:rsidRDefault="00BE49E2"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 xml:space="preserve">Dokument posiada wersję skróconą, </w:t>
      </w:r>
      <w:r w:rsidR="002A5D66" w:rsidRPr="00407689">
        <w:rPr>
          <w:rFonts w:ascii="Times New Roman" w:eastAsiaTheme="minorHAnsi" w:hAnsi="Times New Roman" w:cs="Times New Roman"/>
        </w:rPr>
        <w:t>przyjazną dla dzieci,</w:t>
      </w:r>
      <w:r w:rsidRPr="00407689">
        <w:rPr>
          <w:rFonts w:ascii="Times New Roman" w:eastAsiaTheme="minorHAnsi" w:hAnsi="Times New Roman" w:cs="Times New Roman"/>
        </w:rPr>
        <w:t xml:space="preserve"> </w:t>
      </w:r>
      <w:r w:rsidR="002A5D66" w:rsidRPr="00407689">
        <w:rPr>
          <w:rFonts w:ascii="Times New Roman" w:eastAsiaTheme="minorHAnsi" w:hAnsi="Times New Roman" w:cs="Times New Roman"/>
        </w:rPr>
        <w:t xml:space="preserve">która </w:t>
      </w:r>
      <w:r w:rsidRPr="00407689">
        <w:rPr>
          <w:rFonts w:ascii="Times New Roman" w:eastAsiaTheme="minorHAnsi" w:hAnsi="Times New Roman" w:cs="Times New Roman"/>
        </w:rPr>
        <w:t xml:space="preserve">jest </w:t>
      </w:r>
      <w:r w:rsidR="002A5D66" w:rsidRPr="00407689">
        <w:rPr>
          <w:rFonts w:ascii="Times New Roman" w:eastAsiaTheme="minorHAnsi" w:hAnsi="Times New Roman" w:cs="Times New Roman"/>
        </w:rPr>
        <w:t>op</w:t>
      </w:r>
      <w:r w:rsidRPr="00407689">
        <w:rPr>
          <w:rFonts w:ascii="Times New Roman" w:eastAsiaTheme="minorHAnsi" w:hAnsi="Times New Roman" w:cs="Times New Roman"/>
        </w:rPr>
        <w:t>ublikowana na stronie internetowej Parafii</w:t>
      </w:r>
      <w:r w:rsidR="00822185" w:rsidRPr="00407689">
        <w:rPr>
          <w:rFonts w:ascii="Times New Roman" w:eastAsiaTheme="minorHAnsi" w:hAnsi="Times New Roman" w:cs="Times New Roman"/>
        </w:rPr>
        <w:t xml:space="preserve"> oraz wywieszona na tablicy ogłoszeń</w:t>
      </w:r>
      <w:r w:rsidR="00AE5FA5" w:rsidRPr="00407689">
        <w:rPr>
          <w:rFonts w:ascii="Times New Roman" w:eastAsiaTheme="minorHAnsi" w:hAnsi="Times New Roman" w:cs="Times New Roman"/>
        </w:rPr>
        <w:t xml:space="preserve"> (</w:t>
      </w:r>
      <w:r w:rsidR="00AE5FA5" w:rsidRPr="00D87EAE">
        <w:rPr>
          <w:rFonts w:ascii="Times New Roman" w:eastAsiaTheme="minorHAnsi" w:hAnsi="Times New Roman" w:cs="Times New Roman"/>
          <w:b/>
          <w:bCs/>
        </w:rPr>
        <w:t xml:space="preserve">Załącznik nr </w:t>
      </w:r>
      <w:r w:rsidR="00D87EAE" w:rsidRPr="00D87EAE">
        <w:rPr>
          <w:rFonts w:ascii="Times New Roman" w:eastAsiaTheme="minorHAnsi" w:hAnsi="Times New Roman" w:cs="Times New Roman"/>
          <w:b/>
          <w:bCs/>
        </w:rPr>
        <w:t>1</w:t>
      </w:r>
      <w:r w:rsidR="00552B90">
        <w:rPr>
          <w:rFonts w:ascii="Times New Roman" w:eastAsiaTheme="minorHAnsi" w:hAnsi="Times New Roman" w:cs="Times New Roman"/>
          <w:b/>
          <w:bCs/>
        </w:rPr>
        <w:t>5</w:t>
      </w:r>
      <w:r w:rsidR="00AE5FA5" w:rsidRPr="00407689">
        <w:rPr>
          <w:rFonts w:ascii="Times New Roman" w:eastAsiaTheme="minorHAnsi" w:hAnsi="Times New Roman" w:cs="Times New Roman"/>
        </w:rPr>
        <w:t>)</w:t>
      </w:r>
      <w:r w:rsidR="002A5D66" w:rsidRPr="00407689">
        <w:rPr>
          <w:rFonts w:ascii="Times New Roman" w:eastAsiaTheme="minorHAnsi" w:hAnsi="Times New Roman" w:cs="Times New Roman"/>
        </w:rPr>
        <w:t>.</w:t>
      </w:r>
    </w:p>
    <w:p w14:paraId="5B24811B" w14:textId="1AE3D152" w:rsidR="005B1C18" w:rsidRPr="00407689" w:rsidRDefault="003F69E4"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Załączniki stanowią integralną część Standardów.</w:t>
      </w:r>
    </w:p>
    <w:p w14:paraId="4CAA2269" w14:textId="77777777" w:rsidR="005B1C18" w:rsidRDefault="005B1C18" w:rsidP="005B1C18">
      <w:pPr>
        <w:widowControl/>
        <w:adjustRightInd w:val="0"/>
        <w:spacing w:line="360" w:lineRule="auto"/>
        <w:rPr>
          <w:rFonts w:ascii="Times New Roman" w:eastAsiaTheme="minorHAnsi" w:hAnsi="Times New Roman" w:cs="Times New Roman"/>
          <w:color w:val="000000"/>
        </w:rPr>
      </w:pPr>
    </w:p>
    <w:p w14:paraId="0A524AF4" w14:textId="3AA1F8D0" w:rsidR="005B1C18" w:rsidRPr="005B1C18" w:rsidRDefault="005B1C18" w:rsidP="005B1C18">
      <w:pPr>
        <w:widowControl/>
        <w:adjustRightInd w:val="0"/>
        <w:spacing w:line="360" w:lineRule="auto"/>
        <w:rPr>
          <w:rFonts w:ascii="Times New Roman" w:eastAsiaTheme="minorHAnsi" w:hAnsi="Times New Roman" w:cs="Times New Roman"/>
          <w:b/>
          <w:bCs/>
          <w:color w:val="000000"/>
          <w:sz w:val="24"/>
          <w:szCs w:val="24"/>
        </w:rPr>
      </w:pPr>
      <w:r w:rsidRPr="005B1C18">
        <w:rPr>
          <w:rFonts w:ascii="Times New Roman" w:eastAsiaTheme="minorHAnsi" w:hAnsi="Times New Roman" w:cs="Times New Roman"/>
          <w:b/>
          <w:bCs/>
          <w:color w:val="000000"/>
          <w:sz w:val="24"/>
          <w:szCs w:val="24"/>
        </w:rPr>
        <w:t>Załączniki:</w:t>
      </w:r>
    </w:p>
    <w:p w14:paraId="5EB401FB" w14:textId="77777777" w:rsidR="005B1C18" w:rsidRDefault="005B1C18" w:rsidP="005B1C18">
      <w:pPr>
        <w:widowControl/>
        <w:adjustRightInd w:val="0"/>
        <w:spacing w:line="360" w:lineRule="auto"/>
        <w:rPr>
          <w:rFonts w:ascii="Times New Roman" w:eastAsiaTheme="minorHAnsi" w:hAnsi="Times New Roman" w:cs="Times New Roman"/>
          <w:b/>
          <w:bCs/>
          <w:color w:val="000000"/>
        </w:rPr>
      </w:pPr>
    </w:p>
    <w:p w14:paraId="7C913425" w14:textId="2A7D4E45"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bookmarkStart w:id="7" w:name="_Hlk167450811"/>
      <w:r>
        <w:rPr>
          <w:rFonts w:ascii="Times New Roman" w:eastAsiaTheme="minorHAnsi" w:hAnsi="Times New Roman" w:cs="Times New Roman"/>
          <w:i/>
          <w:iCs/>
          <w:color w:val="000000"/>
        </w:rPr>
        <w:t xml:space="preserve">Załącznik nr 1 - </w:t>
      </w:r>
      <w:bookmarkEnd w:id="7"/>
      <w:r w:rsidR="005B1C18" w:rsidRPr="005B1C18">
        <w:rPr>
          <w:rFonts w:ascii="Times New Roman" w:eastAsiaTheme="minorHAnsi" w:hAnsi="Times New Roman" w:cs="Times New Roman"/>
          <w:i/>
          <w:iCs/>
          <w:color w:val="000000"/>
        </w:rPr>
        <w:t>Informacja – ogłoszenia rekrutacyjne;</w:t>
      </w:r>
    </w:p>
    <w:p w14:paraId="433A2CE9" w14:textId="643E8E2A"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2 - </w:t>
      </w:r>
      <w:r w:rsidR="005B1C18" w:rsidRPr="005B1C18">
        <w:rPr>
          <w:rFonts w:ascii="Times New Roman" w:eastAsiaTheme="minorHAnsi" w:hAnsi="Times New Roman" w:cs="Times New Roman"/>
          <w:i/>
          <w:iCs/>
          <w:color w:val="000000"/>
        </w:rPr>
        <w:t>Zasady bezpiecznej rekrutacji;</w:t>
      </w:r>
    </w:p>
    <w:p w14:paraId="539F3356" w14:textId="21E05871"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3 - </w:t>
      </w:r>
      <w:r w:rsidR="005B1C18" w:rsidRPr="005B1C18">
        <w:rPr>
          <w:rFonts w:ascii="Times New Roman" w:eastAsiaTheme="minorHAnsi" w:hAnsi="Times New Roman" w:cs="Times New Roman"/>
          <w:i/>
          <w:iCs/>
          <w:color w:val="000000"/>
        </w:rPr>
        <w:t>Wyciąg z przepisów;</w:t>
      </w:r>
    </w:p>
    <w:p w14:paraId="7C37528E" w14:textId="3EF6A8BB"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4 - </w:t>
      </w:r>
      <w:r w:rsidR="005B1C18" w:rsidRPr="005B1C18">
        <w:rPr>
          <w:rFonts w:ascii="Times New Roman" w:eastAsiaTheme="minorHAnsi" w:hAnsi="Times New Roman" w:cs="Times New Roman"/>
          <w:i/>
          <w:iCs/>
          <w:color w:val="000000"/>
        </w:rPr>
        <w:t>Oświadczenie o zapoznaniu się ze Standardami;</w:t>
      </w:r>
    </w:p>
    <w:p w14:paraId="48854B67" w14:textId="6A3CFAB4"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5 - </w:t>
      </w:r>
      <w:r w:rsidR="005B1C18" w:rsidRPr="005B1C18">
        <w:rPr>
          <w:rFonts w:ascii="Times New Roman" w:eastAsiaTheme="minorHAnsi" w:hAnsi="Times New Roman" w:cs="Times New Roman"/>
          <w:i/>
          <w:iCs/>
          <w:color w:val="000000"/>
        </w:rPr>
        <w:t>Oświadczenie pracownika;</w:t>
      </w:r>
    </w:p>
    <w:p w14:paraId="354188AB" w14:textId="5C399614"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6 - </w:t>
      </w:r>
      <w:r w:rsidR="005B1C18" w:rsidRPr="005B1C18">
        <w:rPr>
          <w:rFonts w:ascii="Times New Roman" w:eastAsiaTheme="minorHAnsi" w:hAnsi="Times New Roman" w:cs="Times New Roman"/>
          <w:i/>
          <w:iCs/>
          <w:color w:val="000000"/>
        </w:rPr>
        <w:t>Oświadczenie o odbyciu szkolenia;</w:t>
      </w:r>
    </w:p>
    <w:p w14:paraId="0E8848C0" w14:textId="23C65869"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7 - </w:t>
      </w:r>
      <w:r w:rsidR="005B1C18" w:rsidRPr="005B1C18">
        <w:rPr>
          <w:rFonts w:ascii="Times New Roman" w:eastAsiaTheme="minorHAnsi" w:hAnsi="Times New Roman" w:cs="Times New Roman"/>
          <w:i/>
          <w:iCs/>
          <w:color w:val="000000"/>
        </w:rPr>
        <w:t>Zasady bezpiecznych relacji;</w:t>
      </w:r>
    </w:p>
    <w:p w14:paraId="4D1156C0" w14:textId="5CA5B96A"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8 - </w:t>
      </w:r>
      <w:r w:rsidR="005B1C18" w:rsidRPr="005B1C18">
        <w:rPr>
          <w:rFonts w:ascii="Times New Roman" w:eastAsiaTheme="minorHAnsi" w:hAnsi="Times New Roman" w:cs="Times New Roman"/>
          <w:i/>
          <w:iCs/>
          <w:color w:val="000000"/>
        </w:rPr>
        <w:t>Karta adnotacji interwencji w placówce;</w:t>
      </w:r>
    </w:p>
    <w:p w14:paraId="4E04F6A1" w14:textId="5CA92117" w:rsidR="00D87EAE"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9 </w:t>
      </w:r>
      <w:r w:rsidR="00D87EAE">
        <w:rPr>
          <w:rFonts w:ascii="Times New Roman" w:eastAsiaTheme="minorHAnsi" w:hAnsi="Times New Roman" w:cs="Times New Roman"/>
          <w:i/>
          <w:iCs/>
          <w:color w:val="000000"/>
        </w:rPr>
        <w:t>–</w:t>
      </w:r>
      <w:r>
        <w:rPr>
          <w:rFonts w:ascii="Times New Roman" w:eastAsiaTheme="minorHAnsi" w:hAnsi="Times New Roman" w:cs="Times New Roman"/>
          <w:i/>
          <w:iCs/>
          <w:color w:val="000000"/>
        </w:rPr>
        <w:t xml:space="preserve"> </w:t>
      </w:r>
      <w:r w:rsidR="00D87EAE">
        <w:rPr>
          <w:rFonts w:ascii="Times New Roman" w:eastAsiaTheme="minorHAnsi" w:hAnsi="Times New Roman" w:cs="Times New Roman"/>
          <w:i/>
          <w:iCs/>
          <w:color w:val="000000"/>
        </w:rPr>
        <w:t>wzór wniosku o wgląd w sytuację Małoletniego;</w:t>
      </w:r>
    </w:p>
    <w:p w14:paraId="04164DC1" w14:textId="231964F4" w:rsidR="00D87EAE" w:rsidRDefault="00D87EAE"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10 - wzór zawiadomienia o podejrzeniu popełnienia przestępstwa;</w:t>
      </w:r>
    </w:p>
    <w:p w14:paraId="43156741" w14:textId="05974D6F" w:rsidR="00552B90" w:rsidRDefault="00552B90"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11</w:t>
      </w:r>
      <w:r w:rsidR="00997927">
        <w:rPr>
          <w:rFonts w:ascii="Times New Roman" w:eastAsiaTheme="minorHAnsi" w:hAnsi="Times New Roman" w:cs="Times New Roman"/>
          <w:i/>
          <w:iCs/>
          <w:color w:val="000000"/>
        </w:rPr>
        <w:t>a i 11b</w:t>
      </w:r>
      <w:r>
        <w:rPr>
          <w:rFonts w:ascii="Times New Roman" w:eastAsiaTheme="minorHAnsi" w:hAnsi="Times New Roman" w:cs="Times New Roman"/>
          <w:i/>
          <w:iCs/>
          <w:color w:val="000000"/>
        </w:rPr>
        <w:t xml:space="preserve"> – zgoda Opiekunów na wykorzystanie wizerunku Małoletniego;</w:t>
      </w:r>
    </w:p>
    <w:p w14:paraId="0CF1A5AD" w14:textId="05AD2BFC" w:rsidR="005B1C18" w:rsidRPr="005B1C18" w:rsidRDefault="00D87EAE"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2</w:t>
      </w:r>
      <w:r>
        <w:rPr>
          <w:rFonts w:ascii="Times New Roman" w:eastAsiaTheme="minorHAnsi" w:hAnsi="Times New Roman" w:cs="Times New Roman"/>
          <w:i/>
          <w:iCs/>
          <w:color w:val="000000"/>
        </w:rPr>
        <w:t xml:space="preserve"> - </w:t>
      </w:r>
      <w:r w:rsidR="005B1C18" w:rsidRPr="005B1C18">
        <w:rPr>
          <w:rFonts w:ascii="Times New Roman" w:eastAsiaTheme="minorHAnsi" w:hAnsi="Times New Roman" w:cs="Times New Roman"/>
          <w:i/>
          <w:iCs/>
          <w:color w:val="000000"/>
        </w:rPr>
        <w:t>Monitoring standardów placówki – ankieta;</w:t>
      </w:r>
    </w:p>
    <w:p w14:paraId="4AC84F12" w14:textId="5F67636B"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3</w:t>
      </w:r>
      <w:r>
        <w:rPr>
          <w:rFonts w:ascii="Times New Roman" w:eastAsiaTheme="minorHAnsi" w:hAnsi="Times New Roman" w:cs="Times New Roman"/>
          <w:i/>
          <w:iCs/>
          <w:color w:val="000000"/>
        </w:rPr>
        <w:t xml:space="preserve"> - </w:t>
      </w:r>
      <w:r w:rsidR="005B1C18" w:rsidRPr="005B1C18">
        <w:rPr>
          <w:rFonts w:ascii="Times New Roman" w:eastAsiaTheme="minorHAnsi" w:hAnsi="Times New Roman" w:cs="Times New Roman"/>
          <w:i/>
          <w:iCs/>
          <w:color w:val="000000"/>
        </w:rPr>
        <w:t>Ocena ryzyka placówki;</w:t>
      </w:r>
    </w:p>
    <w:p w14:paraId="68AAAD39" w14:textId="1C5DE793" w:rsid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4</w:t>
      </w:r>
      <w:r>
        <w:rPr>
          <w:rFonts w:ascii="Times New Roman" w:eastAsiaTheme="minorHAnsi" w:hAnsi="Times New Roman" w:cs="Times New Roman"/>
          <w:i/>
          <w:iCs/>
          <w:color w:val="000000"/>
        </w:rPr>
        <w:t xml:space="preserve"> - </w:t>
      </w:r>
      <w:r w:rsidR="005B1C18" w:rsidRPr="005B1C18">
        <w:rPr>
          <w:rFonts w:ascii="Times New Roman" w:eastAsiaTheme="minorHAnsi" w:hAnsi="Times New Roman" w:cs="Times New Roman"/>
          <w:i/>
          <w:iCs/>
          <w:color w:val="000000"/>
        </w:rPr>
        <w:t>Obszary ryzyka w placówce</w:t>
      </w:r>
      <w:r w:rsidR="00AE5FA5">
        <w:rPr>
          <w:rFonts w:ascii="Times New Roman" w:eastAsiaTheme="minorHAnsi" w:hAnsi="Times New Roman" w:cs="Times New Roman"/>
          <w:i/>
          <w:iCs/>
          <w:color w:val="000000"/>
        </w:rPr>
        <w:t>;</w:t>
      </w:r>
    </w:p>
    <w:p w14:paraId="7BECAF38" w14:textId="5989B4DD" w:rsidR="00AE5FA5"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5</w:t>
      </w:r>
      <w:r>
        <w:rPr>
          <w:rFonts w:ascii="Times New Roman" w:eastAsiaTheme="minorHAnsi" w:hAnsi="Times New Roman" w:cs="Times New Roman"/>
          <w:i/>
          <w:iCs/>
          <w:color w:val="000000"/>
        </w:rPr>
        <w:t xml:space="preserve"> - </w:t>
      </w:r>
      <w:r w:rsidR="00AE5FA5">
        <w:rPr>
          <w:rFonts w:ascii="Times New Roman" w:eastAsiaTheme="minorHAnsi" w:hAnsi="Times New Roman" w:cs="Times New Roman"/>
          <w:i/>
          <w:iCs/>
          <w:color w:val="000000"/>
        </w:rPr>
        <w:t>Standardy Ochrony Małoletnich – wersja skrócona</w:t>
      </w:r>
      <w:r>
        <w:rPr>
          <w:rFonts w:ascii="Times New Roman" w:eastAsiaTheme="minorHAnsi" w:hAnsi="Times New Roman" w:cs="Times New Roman"/>
          <w:i/>
          <w:iCs/>
          <w:color w:val="000000"/>
        </w:rPr>
        <w:t xml:space="preserve"> dla dzieci</w:t>
      </w:r>
      <w:r w:rsidR="00AE5FA5">
        <w:rPr>
          <w:rFonts w:ascii="Times New Roman" w:eastAsiaTheme="minorHAnsi" w:hAnsi="Times New Roman" w:cs="Times New Roman"/>
          <w:i/>
          <w:iCs/>
          <w:color w:val="000000"/>
        </w:rPr>
        <w:t>.</w:t>
      </w:r>
    </w:p>
    <w:p w14:paraId="4B2B2A1D" w14:textId="1DB87F82" w:rsidR="002A3FE4" w:rsidRPr="00D87EAE" w:rsidRDefault="002A3FE4" w:rsidP="00D87EAE">
      <w:pPr>
        <w:widowControl/>
        <w:adjustRightInd w:val="0"/>
        <w:spacing w:line="360" w:lineRule="auto"/>
        <w:ind w:left="360"/>
        <w:rPr>
          <w:rFonts w:ascii="Times New Roman" w:eastAsiaTheme="minorHAnsi" w:hAnsi="Times New Roman" w:cs="Times New Roman"/>
          <w:i/>
          <w:iCs/>
          <w:color w:val="000000"/>
        </w:rPr>
      </w:pPr>
      <w:r w:rsidRPr="00D87EAE">
        <w:rPr>
          <w:rFonts w:ascii="Times New Roman" w:eastAsiaTheme="minorHAnsi" w:hAnsi="Times New Roman" w:cs="Times New Roman"/>
          <w:i/>
          <w:iCs/>
          <w:color w:val="000000"/>
        </w:rPr>
        <w:t xml:space="preserve"> </w:t>
      </w:r>
    </w:p>
    <w:p w14:paraId="26FF36E5" w14:textId="77777777" w:rsidR="005B1C18" w:rsidRPr="005B1C18" w:rsidRDefault="005B1C18" w:rsidP="005B1C18">
      <w:pPr>
        <w:widowControl/>
        <w:adjustRightInd w:val="0"/>
        <w:spacing w:line="360" w:lineRule="auto"/>
        <w:rPr>
          <w:rFonts w:ascii="Times New Roman" w:eastAsiaTheme="minorHAnsi" w:hAnsi="Times New Roman" w:cs="Times New Roman"/>
          <w:color w:val="000000"/>
        </w:rPr>
      </w:pPr>
    </w:p>
    <w:p w14:paraId="0039BC78" w14:textId="77777777" w:rsidR="008F2BE4" w:rsidRPr="00183C89" w:rsidRDefault="008F2BE4" w:rsidP="0026070C">
      <w:pPr>
        <w:widowControl/>
        <w:adjustRightInd w:val="0"/>
        <w:spacing w:line="360" w:lineRule="auto"/>
        <w:rPr>
          <w:rFonts w:ascii="Times New Roman" w:eastAsiaTheme="minorHAnsi" w:hAnsi="Times New Roman" w:cs="Times New Roman"/>
          <w:color w:val="000000"/>
        </w:rPr>
      </w:pPr>
    </w:p>
    <w:p w14:paraId="49137F07" w14:textId="77777777" w:rsidR="008F2BE4" w:rsidRPr="00183C89" w:rsidRDefault="008F2BE4" w:rsidP="0026070C">
      <w:pPr>
        <w:widowControl/>
        <w:adjustRightInd w:val="0"/>
        <w:spacing w:line="360" w:lineRule="auto"/>
        <w:rPr>
          <w:rFonts w:ascii="Times New Roman" w:eastAsiaTheme="minorHAnsi" w:hAnsi="Times New Roman" w:cs="Times New Roman"/>
          <w:color w:val="000000"/>
        </w:rPr>
      </w:pPr>
    </w:p>
    <w:sectPr w:rsidR="008F2BE4" w:rsidRPr="00183C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C65A0" w14:textId="77777777" w:rsidR="004E16DD" w:rsidRDefault="004E16DD" w:rsidP="008F2BE4">
      <w:r>
        <w:separator/>
      </w:r>
    </w:p>
  </w:endnote>
  <w:endnote w:type="continuationSeparator" w:id="0">
    <w:p w14:paraId="3C085FB4" w14:textId="77777777" w:rsidR="004E16DD" w:rsidRDefault="004E16DD" w:rsidP="008F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786268686"/>
      <w:docPartObj>
        <w:docPartGallery w:val="Page Numbers (Bottom of Page)"/>
        <w:docPartUnique/>
      </w:docPartObj>
    </w:sdtPr>
    <w:sdtEndPr>
      <w:rPr>
        <w:rFonts w:asciiTheme="majorHAnsi" w:hAnsiTheme="majorHAnsi" w:cstheme="majorBidi"/>
        <w:sz w:val="28"/>
        <w:szCs w:val="28"/>
      </w:rPr>
    </w:sdtEndPr>
    <w:sdtContent>
      <w:p w14:paraId="7078060D" w14:textId="2851A606" w:rsidR="00365C9E" w:rsidRDefault="00365C9E" w:rsidP="008F2BE4">
        <w:pPr>
          <w:pStyle w:val="Stopka"/>
          <w:rPr>
            <w:rFonts w:eastAsiaTheme="majorEastAsia"/>
            <w:sz w:val="16"/>
            <w:szCs w:val="16"/>
          </w:rPr>
        </w:pPr>
      </w:p>
      <w:p w14:paraId="478D0666" w14:textId="54C02B5D" w:rsidR="00365C9E" w:rsidRDefault="00365C9E" w:rsidP="008F2BE4">
        <w:pPr>
          <w:pStyle w:val="Stopka"/>
          <w:jc w:val="right"/>
          <w:rPr>
            <w:rFonts w:asciiTheme="majorHAnsi" w:eastAsiaTheme="majorEastAsia" w:hAnsiTheme="majorHAnsi" w:cstheme="majorBidi"/>
            <w:sz w:val="28"/>
            <w:szCs w:val="28"/>
          </w:rPr>
        </w:pPr>
        <w:r w:rsidRPr="00183C89">
          <w:rPr>
            <w:rFonts w:ascii="Times New Roman" w:eastAsiaTheme="majorEastAsia" w:hAnsi="Times New Roman" w:cs="Times New Roman"/>
            <w:sz w:val="18"/>
            <w:szCs w:val="18"/>
          </w:rPr>
          <w:t xml:space="preserve">str. </w:t>
        </w:r>
        <w:r w:rsidRPr="00183C89">
          <w:rPr>
            <w:rFonts w:ascii="Times New Roman" w:eastAsiaTheme="minorEastAsia" w:hAnsi="Times New Roman" w:cs="Times New Roman"/>
            <w:sz w:val="18"/>
            <w:szCs w:val="18"/>
          </w:rPr>
          <w:fldChar w:fldCharType="begin"/>
        </w:r>
        <w:r w:rsidRPr="00183C89">
          <w:rPr>
            <w:rFonts w:ascii="Times New Roman" w:hAnsi="Times New Roman" w:cs="Times New Roman"/>
            <w:sz w:val="18"/>
            <w:szCs w:val="18"/>
          </w:rPr>
          <w:instrText>PAGE    \* MERGEFORMAT</w:instrText>
        </w:r>
        <w:r w:rsidRPr="00183C89">
          <w:rPr>
            <w:rFonts w:ascii="Times New Roman" w:eastAsiaTheme="minorEastAsia" w:hAnsi="Times New Roman" w:cs="Times New Roman"/>
            <w:sz w:val="18"/>
            <w:szCs w:val="18"/>
          </w:rPr>
          <w:fldChar w:fldCharType="separate"/>
        </w:r>
        <w:r w:rsidR="009172E5" w:rsidRPr="009172E5">
          <w:rPr>
            <w:rFonts w:ascii="Times New Roman" w:eastAsiaTheme="majorEastAsia" w:hAnsi="Times New Roman" w:cs="Times New Roman"/>
            <w:noProof/>
            <w:sz w:val="18"/>
            <w:szCs w:val="18"/>
          </w:rPr>
          <w:t>16</w:t>
        </w:r>
        <w:r w:rsidRPr="00183C89">
          <w:rPr>
            <w:rFonts w:ascii="Times New Roman" w:eastAsiaTheme="majorEastAsia" w:hAnsi="Times New Roman" w:cs="Times New Roman"/>
            <w:sz w:val="18"/>
            <w:szCs w:val="18"/>
          </w:rPr>
          <w:fldChar w:fldCharType="end"/>
        </w:r>
      </w:p>
    </w:sdtContent>
  </w:sdt>
  <w:p w14:paraId="083B63A1" w14:textId="77777777" w:rsidR="00365C9E" w:rsidRPr="008F2BE4" w:rsidRDefault="00365C9E" w:rsidP="008F2BE4">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9EEB5" w14:textId="77777777" w:rsidR="004E16DD" w:rsidRDefault="004E16DD" w:rsidP="008F2BE4">
      <w:r>
        <w:separator/>
      </w:r>
    </w:p>
  </w:footnote>
  <w:footnote w:type="continuationSeparator" w:id="0">
    <w:p w14:paraId="6AFD9A0B" w14:textId="77777777" w:rsidR="004E16DD" w:rsidRDefault="004E16DD" w:rsidP="008F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0A5"/>
    <w:multiLevelType w:val="hybridMultilevel"/>
    <w:tmpl w:val="3D3817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8271C"/>
    <w:multiLevelType w:val="hybridMultilevel"/>
    <w:tmpl w:val="27DEF3A4"/>
    <w:lvl w:ilvl="0" w:tplc="8DE4E23E">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F7598"/>
    <w:multiLevelType w:val="hybridMultilevel"/>
    <w:tmpl w:val="F8EC21E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F17634"/>
    <w:multiLevelType w:val="hybridMultilevel"/>
    <w:tmpl w:val="9AA2CB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4350C"/>
    <w:multiLevelType w:val="hybridMultilevel"/>
    <w:tmpl w:val="FE70BD74"/>
    <w:lvl w:ilvl="0" w:tplc="AFC6CBA2">
      <w:start w:val="1"/>
      <w:numFmt w:val="decimal"/>
      <w:lvlText w:val="%1."/>
      <w:lvlJc w:val="left"/>
      <w:pPr>
        <w:ind w:left="397" w:hanging="397"/>
      </w:pPr>
      <w:rPr>
        <w:rFonts w:ascii="Arial" w:eastAsia="Arial" w:hAnsi="Arial" w:cs="Arial"/>
        <w:b w:val="0"/>
        <w:bCs w:val="0"/>
        <w:i w:val="0"/>
        <w:iCs w:val="0"/>
        <w:spacing w:val="0"/>
        <w:w w:val="100"/>
        <w:sz w:val="22"/>
        <w:szCs w:val="22"/>
        <w:lang w:val="pl-PL" w:eastAsia="en-US" w:bidi="ar-SA"/>
      </w:rPr>
    </w:lvl>
    <w:lvl w:ilvl="1" w:tplc="8C04D62C">
      <w:start w:val="1"/>
      <w:numFmt w:val="lowerLetter"/>
      <w:lvlText w:val="%2."/>
      <w:lvlJc w:val="left"/>
      <w:pPr>
        <w:ind w:left="2220" w:hanging="294"/>
        <w:jc w:val="right"/>
      </w:pPr>
      <w:rPr>
        <w:rFonts w:ascii="Arial" w:eastAsia="Arial" w:hAnsi="Arial" w:cs="Arial" w:hint="default"/>
        <w:b/>
        <w:bCs/>
        <w:i w:val="0"/>
        <w:iCs w:val="0"/>
        <w:spacing w:val="0"/>
        <w:w w:val="102"/>
        <w:sz w:val="26"/>
        <w:szCs w:val="26"/>
        <w:lang w:val="pl-PL" w:eastAsia="en-US" w:bidi="ar-SA"/>
      </w:rPr>
    </w:lvl>
    <w:lvl w:ilvl="2" w:tplc="CDA6CF58">
      <w:numFmt w:val="bullet"/>
      <w:lvlText w:val="•"/>
      <w:lvlJc w:val="left"/>
      <w:pPr>
        <w:ind w:left="1944" w:hanging="294"/>
      </w:pPr>
      <w:rPr>
        <w:rFonts w:hint="default"/>
        <w:lang w:val="pl-PL" w:eastAsia="en-US" w:bidi="ar-SA"/>
      </w:rPr>
    </w:lvl>
    <w:lvl w:ilvl="3" w:tplc="F8C2CD18">
      <w:numFmt w:val="bullet"/>
      <w:lvlText w:val="•"/>
      <w:lvlJc w:val="left"/>
      <w:pPr>
        <w:ind w:left="1659" w:hanging="294"/>
      </w:pPr>
      <w:rPr>
        <w:rFonts w:hint="default"/>
        <w:lang w:val="pl-PL" w:eastAsia="en-US" w:bidi="ar-SA"/>
      </w:rPr>
    </w:lvl>
    <w:lvl w:ilvl="4" w:tplc="AC02748A">
      <w:numFmt w:val="bullet"/>
      <w:lvlText w:val="•"/>
      <w:lvlJc w:val="left"/>
      <w:pPr>
        <w:ind w:left="1374" w:hanging="294"/>
      </w:pPr>
      <w:rPr>
        <w:rFonts w:hint="default"/>
        <w:lang w:val="pl-PL" w:eastAsia="en-US" w:bidi="ar-SA"/>
      </w:rPr>
    </w:lvl>
    <w:lvl w:ilvl="5" w:tplc="3280B250">
      <w:numFmt w:val="bullet"/>
      <w:lvlText w:val="•"/>
      <w:lvlJc w:val="left"/>
      <w:pPr>
        <w:ind w:left="1089" w:hanging="294"/>
      </w:pPr>
      <w:rPr>
        <w:rFonts w:hint="default"/>
        <w:lang w:val="pl-PL" w:eastAsia="en-US" w:bidi="ar-SA"/>
      </w:rPr>
    </w:lvl>
    <w:lvl w:ilvl="6" w:tplc="5DA4F82C">
      <w:numFmt w:val="bullet"/>
      <w:lvlText w:val="•"/>
      <w:lvlJc w:val="left"/>
      <w:pPr>
        <w:ind w:left="804" w:hanging="294"/>
      </w:pPr>
      <w:rPr>
        <w:rFonts w:hint="default"/>
        <w:lang w:val="pl-PL" w:eastAsia="en-US" w:bidi="ar-SA"/>
      </w:rPr>
    </w:lvl>
    <w:lvl w:ilvl="7" w:tplc="5FCEFF14">
      <w:numFmt w:val="bullet"/>
      <w:lvlText w:val="•"/>
      <w:lvlJc w:val="left"/>
      <w:pPr>
        <w:ind w:left="519" w:hanging="294"/>
      </w:pPr>
      <w:rPr>
        <w:rFonts w:hint="default"/>
        <w:lang w:val="pl-PL" w:eastAsia="en-US" w:bidi="ar-SA"/>
      </w:rPr>
    </w:lvl>
    <w:lvl w:ilvl="8" w:tplc="3B0455D6">
      <w:numFmt w:val="bullet"/>
      <w:lvlText w:val="•"/>
      <w:lvlJc w:val="left"/>
      <w:pPr>
        <w:ind w:left="234" w:hanging="294"/>
      </w:pPr>
      <w:rPr>
        <w:rFonts w:hint="default"/>
        <w:lang w:val="pl-PL" w:eastAsia="en-US" w:bidi="ar-SA"/>
      </w:rPr>
    </w:lvl>
  </w:abstractNum>
  <w:abstractNum w:abstractNumId="5" w15:restartNumberingAfterBreak="0">
    <w:nsid w:val="110D4F48"/>
    <w:multiLevelType w:val="hybridMultilevel"/>
    <w:tmpl w:val="37F28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12FAB"/>
    <w:multiLevelType w:val="hybridMultilevel"/>
    <w:tmpl w:val="FE00D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B659B"/>
    <w:multiLevelType w:val="hybridMultilevel"/>
    <w:tmpl w:val="495005C6"/>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E77D25"/>
    <w:multiLevelType w:val="hybridMultilevel"/>
    <w:tmpl w:val="FE00D9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F01756"/>
    <w:multiLevelType w:val="hybridMultilevel"/>
    <w:tmpl w:val="E44031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072377"/>
    <w:multiLevelType w:val="hybridMultilevel"/>
    <w:tmpl w:val="83060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CA64B7"/>
    <w:multiLevelType w:val="hybridMultilevel"/>
    <w:tmpl w:val="CA14F3E8"/>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991A9C"/>
    <w:multiLevelType w:val="hybridMultilevel"/>
    <w:tmpl w:val="FE00D9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A25822"/>
    <w:multiLevelType w:val="hybridMultilevel"/>
    <w:tmpl w:val="B2108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E07F0"/>
    <w:multiLevelType w:val="hybridMultilevel"/>
    <w:tmpl w:val="5EC072A2"/>
    <w:lvl w:ilvl="0" w:tplc="274AA7DA">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E513D1"/>
    <w:multiLevelType w:val="hybridMultilevel"/>
    <w:tmpl w:val="0A8886E8"/>
    <w:lvl w:ilvl="0" w:tplc="10167CFE">
      <w:start w:val="1"/>
      <w:numFmt w:val="decimal"/>
      <w:lvlText w:val="%1."/>
      <w:lvlJc w:val="left"/>
      <w:pPr>
        <w:ind w:left="397" w:hanging="397"/>
      </w:pPr>
      <w:rPr>
        <w:rFonts w:ascii="Times New Roman" w:eastAsia="Arial" w:hAnsi="Times New Roman" w:cs="Times New Roman" w:hint="default"/>
        <w:b w:val="0"/>
        <w:bCs w:val="0"/>
        <w:i w:val="0"/>
        <w:iCs w:val="0"/>
        <w:spacing w:val="0"/>
        <w:w w:val="99"/>
        <w:sz w:val="22"/>
        <w:szCs w:val="22"/>
        <w:lang w:val="pl-PL" w:eastAsia="en-US" w:bidi="ar-SA"/>
      </w:rPr>
    </w:lvl>
    <w:lvl w:ilvl="1" w:tplc="FFFFFFFF">
      <w:numFmt w:val="bullet"/>
      <w:lvlText w:val="•"/>
      <w:lvlJc w:val="left"/>
      <w:pPr>
        <w:ind w:left="1262" w:hanging="397"/>
      </w:pPr>
      <w:rPr>
        <w:rFonts w:hint="default"/>
        <w:lang w:val="pl-PL" w:eastAsia="en-US" w:bidi="ar-SA"/>
      </w:rPr>
    </w:lvl>
    <w:lvl w:ilvl="2" w:tplc="FFFFFFFF">
      <w:numFmt w:val="bullet"/>
      <w:lvlText w:val="•"/>
      <w:lvlJc w:val="left"/>
      <w:pPr>
        <w:ind w:left="2135" w:hanging="397"/>
      </w:pPr>
      <w:rPr>
        <w:rFonts w:hint="default"/>
        <w:lang w:val="pl-PL" w:eastAsia="en-US" w:bidi="ar-SA"/>
      </w:rPr>
    </w:lvl>
    <w:lvl w:ilvl="3" w:tplc="FFFFFFFF">
      <w:numFmt w:val="bullet"/>
      <w:lvlText w:val="•"/>
      <w:lvlJc w:val="left"/>
      <w:pPr>
        <w:ind w:left="3008" w:hanging="397"/>
      </w:pPr>
      <w:rPr>
        <w:rFonts w:hint="default"/>
        <w:lang w:val="pl-PL" w:eastAsia="en-US" w:bidi="ar-SA"/>
      </w:rPr>
    </w:lvl>
    <w:lvl w:ilvl="4" w:tplc="FFFFFFFF">
      <w:numFmt w:val="bullet"/>
      <w:lvlText w:val="•"/>
      <w:lvlJc w:val="left"/>
      <w:pPr>
        <w:ind w:left="3881" w:hanging="397"/>
      </w:pPr>
      <w:rPr>
        <w:rFonts w:hint="default"/>
        <w:lang w:val="pl-PL" w:eastAsia="en-US" w:bidi="ar-SA"/>
      </w:rPr>
    </w:lvl>
    <w:lvl w:ilvl="5" w:tplc="FFFFFFFF">
      <w:numFmt w:val="bullet"/>
      <w:lvlText w:val="•"/>
      <w:lvlJc w:val="left"/>
      <w:pPr>
        <w:ind w:left="4754" w:hanging="397"/>
      </w:pPr>
      <w:rPr>
        <w:rFonts w:hint="default"/>
        <w:lang w:val="pl-PL" w:eastAsia="en-US" w:bidi="ar-SA"/>
      </w:rPr>
    </w:lvl>
    <w:lvl w:ilvl="6" w:tplc="FFFFFFFF">
      <w:numFmt w:val="bullet"/>
      <w:lvlText w:val="•"/>
      <w:lvlJc w:val="left"/>
      <w:pPr>
        <w:ind w:left="5626" w:hanging="397"/>
      </w:pPr>
      <w:rPr>
        <w:rFonts w:hint="default"/>
        <w:lang w:val="pl-PL" w:eastAsia="en-US" w:bidi="ar-SA"/>
      </w:rPr>
    </w:lvl>
    <w:lvl w:ilvl="7" w:tplc="FFFFFFFF">
      <w:numFmt w:val="bullet"/>
      <w:lvlText w:val="•"/>
      <w:lvlJc w:val="left"/>
      <w:pPr>
        <w:ind w:left="6499" w:hanging="397"/>
      </w:pPr>
      <w:rPr>
        <w:rFonts w:hint="default"/>
        <w:lang w:val="pl-PL" w:eastAsia="en-US" w:bidi="ar-SA"/>
      </w:rPr>
    </w:lvl>
    <w:lvl w:ilvl="8" w:tplc="FFFFFFFF">
      <w:numFmt w:val="bullet"/>
      <w:lvlText w:val="•"/>
      <w:lvlJc w:val="left"/>
      <w:pPr>
        <w:ind w:left="7372" w:hanging="397"/>
      </w:pPr>
      <w:rPr>
        <w:rFonts w:hint="default"/>
        <w:lang w:val="pl-PL" w:eastAsia="en-US" w:bidi="ar-SA"/>
      </w:rPr>
    </w:lvl>
  </w:abstractNum>
  <w:abstractNum w:abstractNumId="16" w15:restartNumberingAfterBreak="0">
    <w:nsid w:val="292645D1"/>
    <w:multiLevelType w:val="hybridMultilevel"/>
    <w:tmpl w:val="43D82694"/>
    <w:lvl w:ilvl="0" w:tplc="C7F8F0CC">
      <w:start w:val="1"/>
      <w:numFmt w:val="decimal"/>
      <w:lvlText w:val="%1)"/>
      <w:lvlJc w:val="left"/>
      <w:pPr>
        <w:ind w:left="867" w:hanging="360"/>
      </w:pPr>
      <w:rPr>
        <w:rFonts w:hint="default"/>
      </w:r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17" w15:restartNumberingAfterBreak="0">
    <w:nsid w:val="29C638AC"/>
    <w:multiLevelType w:val="hybridMultilevel"/>
    <w:tmpl w:val="C638D7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3E6DBD"/>
    <w:multiLevelType w:val="hybridMultilevel"/>
    <w:tmpl w:val="9440C4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888688F"/>
    <w:multiLevelType w:val="hybridMultilevel"/>
    <w:tmpl w:val="861413DC"/>
    <w:lvl w:ilvl="0" w:tplc="1F8E0D40">
      <w:start w:val="1"/>
      <w:numFmt w:val="decimal"/>
      <w:lvlText w:val="%1."/>
      <w:lvlJc w:val="left"/>
      <w:pPr>
        <w:ind w:left="507" w:hanging="397"/>
      </w:pPr>
      <w:rPr>
        <w:rFonts w:ascii="Times New Roman" w:eastAsia="Arial" w:hAnsi="Times New Roman" w:cs="Times New Roman" w:hint="default"/>
        <w:b w:val="0"/>
        <w:bCs w:val="0"/>
        <w:i w:val="0"/>
        <w:iCs w:val="0"/>
        <w:spacing w:val="0"/>
        <w:w w:val="100"/>
        <w:sz w:val="22"/>
        <w:szCs w:val="22"/>
        <w:lang w:val="pl-PL" w:eastAsia="en-US" w:bidi="ar-SA"/>
      </w:rPr>
    </w:lvl>
    <w:lvl w:ilvl="1" w:tplc="26A01B3E">
      <w:start w:val="1"/>
      <w:numFmt w:val="lowerLetter"/>
      <w:lvlText w:val="%2."/>
      <w:lvlJc w:val="left"/>
      <w:pPr>
        <w:ind w:left="507" w:hanging="397"/>
      </w:pPr>
      <w:rPr>
        <w:rFonts w:ascii="Arial" w:eastAsia="Arial" w:hAnsi="Arial" w:cs="Arial" w:hint="default"/>
        <w:b w:val="0"/>
        <w:bCs w:val="0"/>
        <w:i w:val="0"/>
        <w:iCs w:val="0"/>
        <w:spacing w:val="0"/>
        <w:w w:val="97"/>
        <w:sz w:val="22"/>
        <w:szCs w:val="22"/>
        <w:lang w:val="pl-PL" w:eastAsia="en-US" w:bidi="ar-SA"/>
      </w:rPr>
    </w:lvl>
    <w:lvl w:ilvl="2" w:tplc="04150017">
      <w:start w:val="1"/>
      <w:numFmt w:val="lowerLetter"/>
      <w:lvlText w:val="%3)"/>
      <w:lvlJc w:val="left"/>
      <w:pPr>
        <w:ind w:left="1442" w:hanging="360"/>
      </w:pPr>
    </w:lvl>
    <w:lvl w:ilvl="3" w:tplc="4D3A3A1C">
      <w:numFmt w:val="bullet"/>
      <w:lvlText w:val="•"/>
      <w:lvlJc w:val="left"/>
      <w:pPr>
        <w:ind w:left="2059" w:hanging="397"/>
      </w:pPr>
      <w:rPr>
        <w:rFonts w:hint="default"/>
        <w:lang w:val="pl-PL" w:eastAsia="en-US" w:bidi="ar-SA"/>
      </w:rPr>
    </w:lvl>
    <w:lvl w:ilvl="4" w:tplc="C9A8E82A">
      <w:numFmt w:val="bullet"/>
      <w:lvlText w:val="•"/>
      <w:lvlJc w:val="left"/>
      <w:pPr>
        <w:ind w:left="2639" w:hanging="397"/>
      </w:pPr>
      <w:rPr>
        <w:rFonts w:hint="default"/>
        <w:lang w:val="pl-PL" w:eastAsia="en-US" w:bidi="ar-SA"/>
      </w:rPr>
    </w:lvl>
    <w:lvl w:ilvl="5" w:tplc="178EFE78">
      <w:numFmt w:val="bullet"/>
      <w:lvlText w:val="•"/>
      <w:lvlJc w:val="left"/>
      <w:pPr>
        <w:ind w:left="3218" w:hanging="397"/>
      </w:pPr>
      <w:rPr>
        <w:rFonts w:hint="default"/>
        <w:lang w:val="pl-PL" w:eastAsia="en-US" w:bidi="ar-SA"/>
      </w:rPr>
    </w:lvl>
    <w:lvl w:ilvl="6" w:tplc="CFF816AA">
      <w:numFmt w:val="bullet"/>
      <w:lvlText w:val="•"/>
      <w:lvlJc w:val="left"/>
      <w:pPr>
        <w:ind w:left="3798" w:hanging="397"/>
      </w:pPr>
      <w:rPr>
        <w:rFonts w:hint="default"/>
        <w:lang w:val="pl-PL" w:eastAsia="en-US" w:bidi="ar-SA"/>
      </w:rPr>
    </w:lvl>
    <w:lvl w:ilvl="7" w:tplc="C1CA1466">
      <w:numFmt w:val="bullet"/>
      <w:lvlText w:val="•"/>
      <w:lvlJc w:val="left"/>
      <w:pPr>
        <w:ind w:left="4378" w:hanging="397"/>
      </w:pPr>
      <w:rPr>
        <w:rFonts w:hint="default"/>
        <w:lang w:val="pl-PL" w:eastAsia="en-US" w:bidi="ar-SA"/>
      </w:rPr>
    </w:lvl>
    <w:lvl w:ilvl="8" w:tplc="0AFCADB2">
      <w:numFmt w:val="bullet"/>
      <w:lvlText w:val="•"/>
      <w:lvlJc w:val="left"/>
      <w:pPr>
        <w:ind w:left="4958" w:hanging="397"/>
      </w:pPr>
      <w:rPr>
        <w:rFonts w:hint="default"/>
        <w:lang w:val="pl-PL" w:eastAsia="en-US" w:bidi="ar-SA"/>
      </w:rPr>
    </w:lvl>
  </w:abstractNum>
  <w:abstractNum w:abstractNumId="20" w15:restartNumberingAfterBreak="0">
    <w:nsid w:val="3C5A17CF"/>
    <w:multiLevelType w:val="hybridMultilevel"/>
    <w:tmpl w:val="C15C73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F345F4F"/>
    <w:multiLevelType w:val="hybridMultilevel"/>
    <w:tmpl w:val="AED22642"/>
    <w:lvl w:ilvl="0" w:tplc="1804C9B4">
      <w:start w:val="1"/>
      <w:numFmt w:val="decimal"/>
      <w:lvlText w:val="%1)"/>
      <w:lvlJc w:val="left"/>
      <w:pPr>
        <w:ind w:left="867" w:hanging="360"/>
      </w:pPr>
      <w:rPr>
        <w:rFonts w:hint="default"/>
      </w:r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22" w15:restartNumberingAfterBreak="0">
    <w:nsid w:val="40276809"/>
    <w:multiLevelType w:val="hybridMultilevel"/>
    <w:tmpl w:val="4DCAB0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49478A"/>
    <w:multiLevelType w:val="hybridMultilevel"/>
    <w:tmpl w:val="7EB2E90C"/>
    <w:lvl w:ilvl="0" w:tplc="FFFFFFFF">
      <w:start w:val="1"/>
      <w:numFmt w:val="decimal"/>
      <w:lvlText w:val="%1."/>
      <w:lvlJc w:val="left"/>
      <w:pPr>
        <w:ind w:left="507" w:hanging="397"/>
      </w:pPr>
      <w:rPr>
        <w:rFonts w:ascii="Arial" w:eastAsia="Arial" w:hAnsi="Arial" w:cs="Arial" w:hint="default"/>
        <w:b w:val="0"/>
        <w:bCs w:val="0"/>
        <w:i w:val="0"/>
        <w:iCs w:val="0"/>
        <w:spacing w:val="0"/>
        <w:w w:val="99"/>
        <w:sz w:val="22"/>
        <w:szCs w:val="22"/>
        <w:lang w:val="pl-PL" w:eastAsia="en-US" w:bidi="ar-SA"/>
      </w:rPr>
    </w:lvl>
    <w:lvl w:ilvl="1" w:tplc="04150017">
      <w:start w:val="1"/>
      <w:numFmt w:val="lowerLetter"/>
      <w:lvlText w:val="%2)"/>
      <w:lvlJc w:val="left"/>
      <w:pPr>
        <w:ind w:left="1335" w:hanging="360"/>
      </w:p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24" w15:restartNumberingAfterBreak="0">
    <w:nsid w:val="44233900"/>
    <w:multiLevelType w:val="hybridMultilevel"/>
    <w:tmpl w:val="F42838EE"/>
    <w:lvl w:ilvl="0" w:tplc="660C649C">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954860"/>
    <w:multiLevelType w:val="hybridMultilevel"/>
    <w:tmpl w:val="5E10E3E0"/>
    <w:lvl w:ilvl="0" w:tplc="0415000F">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26" w15:restartNumberingAfterBreak="0">
    <w:nsid w:val="59A96A50"/>
    <w:multiLevelType w:val="hybridMultilevel"/>
    <w:tmpl w:val="495005C6"/>
    <w:lvl w:ilvl="0" w:tplc="E398BFB8">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D055DD"/>
    <w:multiLevelType w:val="hybridMultilevel"/>
    <w:tmpl w:val="41943A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504A1E"/>
    <w:multiLevelType w:val="hybridMultilevel"/>
    <w:tmpl w:val="86CA85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44B55A4"/>
    <w:multiLevelType w:val="hybridMultilevel"/>
    <w:tmpl w:val="ABEC1F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4EF6872"/>
    <w:multiLevelType w:val="hybridMultilevel"/>
    <w:tmpl w:val="758AC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962A46"/>
    <w:multiLevelType w:val="hybridMultilevel"/>
    <w:tmpl w:val="E512979A"/>
    <w:lvl w:ilvl="0" w:tplc="FFFFFFFF">
      <w:start w:val="1"/>
      <w:numFmt w:val="decimal"/>
      <w:lvlText w:val="%1."/>
      <w:lvlJc w:val="left"/>
      <w:pPr>
        <w:ind w:left="507" w:hanging="397"/>
      </w:pPr>
      <w:rPr>
        <w:rFonts w:ascii="Arial" w:eastAsia="Arial" w:hAnsi="Arial" w:cs="Arial" w:hint="default"/>
        <w:b w:val="0"/>
        <w:bCs w:val="0"/>
        <w:i w:val="0"/>
        <w:iCs w:val="0"/>
        <w:spacing w:val="0"/>
        <w:w w:val="99"/>
        <w:sz w:val="22"/>
        <w:szCs w:val="22"/>
        <w:lang w:val="pl-PL" w:eastAsia="en-US" w:bidi="ar-SA"/>
      </w:rPr>
    </w:lvl>
    <w:lvl w:ilvl="1" w:tplc="04150017">
      <w:start w:val="1"/>
      <w:numFmt w:val="lowerLetter"/>
      <w:lvlText w:val="%2)"/>
      <w:lvlJc w:val="left"/>
      <w:pPr>
        <w:ind w:left="1335" w:hanging="360"/>
      </w:p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32" w15:restartNumberingAfterBreak="0">
    <w:nsid w:val="6D2C0040"/>
    <w:multiLevelType w:val="hybridMultilevel"/>
    <w:tmpl w:val="33F257B8"/>
    <w:lvl w:ilvl="0" w:tplc="B5F2BB4A">
      <w:start w:val="1"/>
      <w:numFmt w:val="decimal"/>
      <w:lvlText w:val="%1."/>
      <w:lvlJc w:val="left"/>
      <w:pPr>
        <w:ind w:left="397" w:hanging="397"/>
      </w:pPr>
      <w:rPr>
        <w:rFonts w:ascii="Times New Roman" w:eastAsia="Arial" w:hAnsi="Times New Roman" w:cs="Times New Roman" w:hint="default"/>
        <w:b w:val="0"/>
        <w:bCs w:val="0"/>
        <w:i w:val="0"/>
        <w:iCs w:val="0"/>
        <w:spacing w:val="0"/>
        <w:w w:val="99"/>
        <w:sz w:val="22"/>
        <w:szCs w:val="22"/>
        <w:lang w:val="pl-PL" w:eastAsia="en-US" w:bidi="ar-SA"/>
      </w:rPr>
    </w:lvl>
    <w:lvl w:ilvl="1" w:tplc="FFFFFFFF">
      <w:numFmt w:val="bullet"/>
      <w:lvlText w:val="•"/>
      <w:lvlJc w:val="left"/>
      <w:pPr>
        <w:ind w:left="1262" w:hanging="397"/>
      </w:pPr>
      <w:rPr>
        <w:rFonts w:hint="default"/>
        <w:lang w:val="pl-PL" w:eastAsia="en-US" w:bidi="ar-SA"/>
      </w:rPr>
    </w:lvl>
    <w:lvl w:ilvl="2" w:tplc="FFFFFFFF">
      <w:numFmt w:val="bullet"/>
      <w:lvlText w:val="•"/>
      <w:lvlJc w:val="left"/>
      <w:pPr>
        <w:ind w:left="2135" w:hanging="397"/>
      </w:pPr>
      <w:rPr>
        <w:rFonts w:hint="default"/>
        <w:lang w:val="pl-PL" w:eastAsia="en-US" w:bidi="ar-SA"/>
      </w:rPr>
    </w:lvl>
    <w:lvl w:ilvl="3" w:tplc="FFFFFFFF">
      <w:numFmt w:val="bullet"/>
      <w:lvlText w:val="•"/>
      <w:lvlJc w:val="left"/>
      <w:pPr>
        <w:ind w:left="3008" w:hanging="397"/>
      </w:pPr>
      <w:rPr>
        <w:rFonts w:hint="default"/>
        <w:lang w:val="pl-PL" w:eastAsia="en-US" w:bidi="ar-SA"/>
      </w:rPr>
    </w:lvl>
    <w:lvl w:ilvl="4" w:tplc="FFFFFFFF">
      <w:numFmt w:val="bullet"/>
      <w:lvlText w:val="•"/>
      <w:lvlJc w:val="left"/>
      <w:pPr>
        <w:ind w:left="3881" w:hanging="397"/>
      </w:pPr>
      <w:rPr>
        <w:rFonts w:hint="default"/>
        <w:lang w:val="pl-PL" w:eastAsia="en-US" w:bidi="ar-SA"/>
      </w:rPr>
    </w:lvl>
    <w:lvl w:ilvl="5" w:tplc="FFFFFFFF">
      <w:numFmt w:val="bullet"/>
      <w:lvlText w:val="•"/>
      <w:lvlJc w:val="left"/>
      <w:pPr>
        <w:ind w:left="4754" w:hanging="397"/>
      </w:pPr>
      <w:rPr>
        <w:rFonts w:hint="default"/>
        <w:lang w:val="pl-PL" w:eastAsia="en-US" w:bidi="ar-SA"/>
      </w:rPr>
    </w:lvl>
    <w:lvl w:ilvl="6" w:tplc="FFFFFFFF">
      <w:numFmt w:val="bullet"/>
      <w:lvlText w:val="•"/>
      <w:lvlJc w:val="left"/>
      <w:pPr>
        <w:ind w:left="5626" w:hanging="397"/>
      </w:pPr>
      <w:rPr>
        <w:rFonts w:hint="default"/>
        <w:lang w:val="pl-PL" w:eastAsia="en-US" w:bidi="ar-SA"/>
      </w:rPr>
    </w:lvl>
    <w:lvl w:ilvl="7" w:tplc="FFFFFFFF">
      <w:numFmt w:val="bullet"/>
      <w:lvlText w:val="•"/>
      <w:lvlJc w:val="left"/>
      <w:pPr>
        <w:ind w:left="6499" w:hanging="397"/>
      </w:pPr>
      <w:rPr>
        <w:rFonts w:hint="default"/>
        <w:lang w:val="pl-PL" w:eastAsia="en-US" w:bidi="ar-SA"/>
      </w:rPr>
    </w:lvl>
    <w:lvl w:ilvl="8" w:tplc="FFFFFFFF">
      <w:numFmt w:val="bullet"/>
      <w:lvlText w:val="•"/>
      <w:lvlJc w:val="left"/>
      <w:pPr>
        <w:ind w:left="7372" w:hanging="397"/>
      </w:pPr>
      <w:rPr>
        <w:rFonts w:hint="default"/>
        <w:lang w:val="pl-PL" w:eastAsia="en-US" w:bidi="ar-SA"/>
      </w:rPr>
    </w:lvl>
  </w:abstractNum>
  <w:abstractNum w:abstractNumId="33" w15:restartNumberingAfterBreak="0">
    <w:nsid w:val="6E7C4EFF"/>
    <w:multiLevelType w:val="hybridMultilevel"/>
    <w:tmpl w:val="E44031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18F3EBB"/>
    <w:multiLevelType w:val="hybridMultilevel"/>
    <w:tmpl w:val="5E10E3E0"/>
    <w:lvl w:ilvl="0" w:tplc="FFFFFFFF">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35" w15:restartNumberingAfterBreak="0">
    <w:nsid w:val="74F36343"/>
    <w:multiLevelType w:val="hybridMultilevel"/>
    <w:tmpl w:val="71ECC7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7DA45E7"/>
    <w:multiLevelType w:val="hybridMultilevel"/>
    <w:tmpl w:val="5E8C9DC6"/>
    <w:lvl w:ilvl="0" w:tplc="484AC8DC">
      <w:start w:val="1"/>
      <w:numFmt w:val="decimal"/>
      <w:lvlText w:val="%1."/>
      <w:lvlJc w:val="left"/>
      <w:pPr>
        <w:ind w:left="507" w:hanging="397"/>
      </w:pPr>
      <w:rPr>
        <w:rFonts w:ascii="Times New Roman" w:eastAsia="Arial" w:hAnsi="Times New Roman" w:cs="Times New Roman" w:hint="default"/>
        <w:b w:val="0"/>
        <w:bCs w:val="0"/>
        <w:i w:val="0"/>
        <w:iCs w:val="0"/>
        <w:spacing w:val="0"/>
        <w:w w:val="99"/>
        <w:sz w:val="22"/>
        <w:szCs w:val="22"/>
        <w:lang w:val="pl-PL" w:eastAsia="en-US" w:bidi="ar-SA"/>
      </w:rPr>
    </w:lvl>
    <w:lvl w:ilvl="1" w:tplc="F5D825AC">
      <w:numFmt w:val="bullet"/>
      <w:lvlText w:val="•"/>
      <w:lvlJc w:val="left"/>
      <w:pPr>
        <w:ind w:left="1372" w:hanging="397"/>
      </w:pPr>
      <w:rPr>
        <w:rFonts w:hint="default"/>
        <w:lang w:val="pl-PL" w:eastAsia="en-US" w:bidi="ar-SA"/>
      </w:rPr>
    </w:lvl>
    <w:lvl w:ilvl="2" w:tplc="A38CC160">
      <w:numFmt w:val="bullet"/>
      <w:lvlText w:val="•"/>
      <w:lvlJc w:val="left"/>
      <w:pPr>
        <w:ind w:left="2245" w:hanging="397"/>
      </w:pPr>
      <w:rPr>
        <w:rFonts w:hint="default"/>
        <w:lang w:val="pl-PL" w:eastAsia="en-US" w:bidi="ar-SA"/>
      </w:rPr>
    </w:lvl>
    <w:lvl w:ilvl="3" w:tplc="2182FF10">
      <w:numFmt w:val="bullet"/>
      <w:lvlText w:val="•"/>
      <w:lvlJc w:val="left"/>
      <w:pPr>
        <w:ind w:left="3118" w:hanging="397"/>
      </w:pPr>
      <w:rPr>
        <w:rFonts w:hint="default"/>
        <w:lang w:val="pl-PL" w:eastAsia="en-US" w:bidi="ar-SA"/>
      </w:rPr>
    </w:lvl>
    <w:lvl w:ilvl="4" w:tplc="9AC02656">
      <w:numFmt w:val="bullet"/>
      <w:lvlText w:val="•"/>
      <w:lvlJc w:val="left"/>
      <w:pPr>
        <w:ind w:left="3991" w:hanging="397"/>
      </w:pPr>
      <w:rPr>
        <w:rFonts w:hint="default"/>
        <w:lang w:val="pl-PL" w:eastAsia="en-US" w:bidi="ar-SA"/>
      </w:rPr>
    </w:lvl>
    <w:lvl w:ilvl="5" w:tplc="35661934">
      <w:numFmt w:val="bullet"/>
      <w:lvlText w:val="•"/>
      <w:lvlJc w:val="left"/>
      <w:pPr>
        <w:ind w:left="4864" w:hanging="397"/>
      </w:pPr>
      <w:rPr>
        <w:rFonts w:hint="default"/>
        <w:lang w:val="pl-PL" w:eastAsia="en-US" w:bidi="ar-SA"/>
      </w:rPr>
    </w:lvl>
    <w:lvl w:ilvl="6" w:tplc="67BAC424">
      <w:numFmt w:val="bullet"/>
      <w:lvlText w:val="•"/>
      <w:lvlJc w:val="left"/>
      <w:pPr>
        <w:ind w:left="5736" w:hanging="397"/>
      </w:pPr>
      <w:rPr>
        <w:rFonts w:hint="default"/>
        <w:lang w:val="pl-PL" w:eastAsia="en-US" w:bidi="ar-SA"/>
      </w:rPr>
    </w:lvl>
    <w:lvl w:ilvl="7" w:tplc="374A60F0">
      <w:numFmt w:val="bullet"/>
      <w:lvlText w:val="•"/>
      <w:lvlJc w:val="left"/>
      <w:pPr>
        <w:ind w:left="6609" w:hanging="397"/>
      </w:pPr>
      <w:rPr>
        <w:rFonts w:hint="default"/>
        <w:lang w:val="pl-PL" w:eastAsia="en-US" w:bidi="ar-SA"/>
      </w:rPr>
    </w:lvl>
    <w:lvl w:ilvl="8" w:tplc="4BA698FC">
      <w:numFmt w:val="bullet"/>
      <w:lvlText w:val="•"/>
      <w:lvlJc w:val="left"/>
      <w:pPr>
        <w:ind w:left="7482" w:hanging="397"/>
      </w:pPr>
      <w:rPr>
        <w:rFonts w:hint="default"/>
        <w:lang w:val="pl-PL" w:eastAsia="en-US" w:bidi="ar-SA"/>
      </w:rPr>
    </w:lvl>
  </w:abstractNum>
  <w:abstractNum w:abstractNumId="37" w15:restartNumberingAfterBreak="0">
    <w:nsid w:val="79394758"/>
    <w:multiLevelType w:val="hybridMultilevel"/>
    <w:tmpl w:val="75E8B300"/>
    <w:lvl w:ilvl="0" w:tplc="FFFFFFFF">
      <w:start w:val="1"/>
      <w:numFmt w:val="decimal"/>
      <w:lvlText w:val="%1."/>
      <w:lvlJc w:val="left"/>
      <w:pPr>
        <w:ind w:left="507" w:hanging="397"/>
      </w:pPr>
      <w:rPr>
        <w:rFonts w:ascii="Times New Roman" w:eastAsia="Arial" w:hAnsi="Times New Roman" w:cs="Times New Roman" w:hint="default"/>
        <w:b w:val="0"/>
        <w:bCs w:val="0"/>
        <w:i w:val="0"/>
        <w:iCs w:val="0"/>
        <w:spacing w:val="0"/>
        <w:w w:val="99"/>
        <w:sz w:val="22"/>
        <w:szCs w:val="22"/>
        <w:lang w:val="pl-PL" w:eastAsia="en-US" w:bidi="ar-SA"/>
      </w:rPr>
    </w:lvl>
    <w:lvl w:ilvl="1" w:tplc="DCFC6564">
      <w:start w:val="1"/>
      <w:numFmt w:val="lowerLetter"/>
      <w:lvlText w:val="(%2)"/>
      <w:lvlJc w:val="left"/>
      <w:pPr>
        <w:ind w:left="1335" w:hanging="360"/>
      </w:pPr>
      <w:rPr>
        <w:rFonts w:hint="default"/>
      </w:r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38" w15:restartNumberingAfterBreak="0">
    <w:nsid w:val="79A62882"/>
    <w:multiLevelType w:val="hybridMultilevel"/>
    <w:tmpl w:val="553C39E2"/>
    <w:lvl w:ilvl="0" w:tplc="FFFFFFFF">
      <w:start w:val="1"/>
      <w:numFmt w:val="decimal"/>
      <w:lvlText w:val="%1."/>
      <w:lvlJc w:val="left"/>
      <w:pPr>
        <w:ind w:left="507" w:hanging="397"/>
      </w:pPr>
      <w:rPr>
        <w:rFonts w:ascii="Arial" w:eastAsia="Arial" w:hAnsi="Arial" w:cs="Arial" w:hint="default"/>
        <w:b w:val="0"/>
        <w:bCs w:val="0"/>
        <w:i w:val="0"/>
        <w:iCs w:val="0"/>
        <w:spacing w:val="0"/>
        <w:w w:val="99"/>
        <w:sz w:val="22"/>
        <w:szCs w:val="22"/>
        <w:lang w:val="pl-PL" w:eastAsia="en-US" w:bidi="ar-SA"/>
      </w:rPr>
    </w:lvl>
    <w:lvl w:ilvl="1" w:tplc="04150017">
      <w:start w:val="1"/>
      <w:numFmt w:val="lowerLetter"/>
      <w:lvlText w:val="%2)"/>
      <w:lvlJc w:val="left"/>
      <w:pPr>
        <w:ind w:left="1335" w:hanging="360"/>
      </w:p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39" w15:restartNumberingAfterBreak="0">
    <w:nsid w:val="7B7344C8"/>
    <w:multiLevelType w:val="hybridMultilevel"/>
    <w:tmpl w:val="7C6245E0"/>
    <w:lvl w:ilvl="0" w:tplc="04150017">
      <w:start w:val="1"/>
      <w:numFmt w:val="lowerLetter"/>
      <w:lvlText w:val="%1)"/>
      <w:lvlJc w:val="left"/>
      <w:pPr>
        <w:ind w:left="720" w:hanging="360"/>
      </w:pPr>
      <w:rPr>
        <w:rFonts w:hint="default"/>
        <w:b w:val="0"/>
        <w:bCs w:val="0"/>
        <w:i w:val="0"/>
        <w:iCs w:val="0"/>
        <w:spacing w:val="0"/>
        <w:w w:val="99"/>
        <w:sz w:val="22"/>
        <w:szCs w:val="22"/>
        <w:lang w:val="pl-PL" w:eastAsia="en-US" w:bidi="ar-SA"/>
      </w:rPr>
    </w:lvl>
    <w:lvl w:ilvl="1" w:tplc="FFFFFFFF">
      <w:numFmt w:val="bullet"/>
      <w:lvlText w:val="•"/>
      <w:lvlJc w:val="left"/>
      <w:pPr>
        <w:ind w:left="1622" w:hanging="397"/>
      </w:pPr>
      <w:rPr>
        <w:rFonts w:hint="default"/>
        <w:lang w:val="pl-PL" w:eastAsia="en-US" w:bidi="ar-SA"/>
      </w:rPr>
    </w:lvl>
    <w:lvl w:ilvl="2" w:tplc="FFFFFFFF">
      <w:numFmt w:val="bullet"/>
      <w:lvlText w:val="•"/>
      <w:lvlJc w:val="left"/>
      <w:pPr>
        <w:ind w:left="2495" w:hanging="397"/>
      </w:pPr>
      <w:rPr>
        <w:rFonts w:hint="default"/>
        <w:lang w:val="pl-PL" w:eastAsia="en-US" w:bidi="ar-SA"/>
      </w:rPr>
    </w:lvl>
    <w:lvl w:ilvl="3" w:tplc="FFFFFFFF">
      <w:numFmt w:val="bullet"/>
      <w:lvlText w:val="•"/>
      <w:lvlJc w:val="left"/>
      <w:pPr>
        <w:ind w:left="3368" w:hanging="397"/>
      </w:pPr>
      <w:rPr>
        <w:rFonts w:hint="default"/>
        <w:lang w:val="pl-PL" w:eastAsia="en-US" w:bidi="ar-SA"/>
      </w:rPr>
    </w:lvl>
    <w:lvl w:ilvl="4" w:tplc="FFFFFFFF">
      <w:numFmt w:val="bullet"/>
      <w:lvlText w:val="•"/>
      <w:lvlJc w:val="left"/>
      <w:pPr>
        <w:ind w:left="4241" w:hanging="397"/>
      </w:pPr>
      <w:rPr>
        <w:rFonts w:hint="default"/>
        <w:lang w:val="pl-PL" w:eastAsia="en-US" w:bidi="ar-SA"/>
      </w:rPr>
    </w:lvl>
    <w:lvl w:ilvl="5" w:tplc="FFFFFFFF">
      <w:numFmt w:val="bullet"/>
      <w:lvlText w:val="•"/>
      <w:lvlJc w:val="left"/>
      <w:pPr>
        <w:ind w:left="5114" w:hanging="397"/>
      </w:pPr>
      <w:rPr>
        <w:rFonts w:hint="default"/>
        <w:lang w:val="pl-PL" w:eastAsia="en-US" w:bidi="ar-SA"/>
      </w:rPr>
    </w:lvl>
    <w:lvl w:ilvl="6" w:tplc="FFFFFFFF">
      <w:numFmt w:val="bullet"/>
      <w:lvlText w:val="•"/>
      <w:lvlJc w:val="left"/>
      <w:pPr>
        <w:ind w:left="5986" w:hanging="397"/>
      </w:pPr>
      <w:rPr>
        <w:rFonts w:hint="default"/>
        <w:lang w:val="pl-PL" w:eastAsia="en-US" w:bidi="ar-SA"/>
      </w:rPr>
    </w:lvl>
    <w:lvl w:ilvl="7" w:tplc="FFFFFFFF">
      <w:numFmt w:val="bullet"/>
      <w:lvlText w:val="•"/>
      <w:lvlJc w:val="left"/>
      <w:pPr>
        <w:ind w:left="6859" w:hanging="397"/>
      </w:pPr>
      <w:rPr>
        <w:rFonts w:hint="default"/>
        <w:lang w:val="pl-PL" w:eastAsia="en-US" w:bidi="ar-SA"/>
      </w:rPr>
    </w:lvl>
    <w:lvl w:ilvl="8" w:tplc="FFFFFFFF">
      <w:numFmt w:val="bullet"/>
      <w:lvlText w:val="•"/>
      <w:lvlJc w:val="left"/>
      <w:pPr>
        <w:ind w:left="7732" w:hanging="397"/>
      </w:pPr>
      <w:rPr>
        <w:rFonts w:hint="default"/>
        <w:lang w:val="pl-PL" w:eastAsia="en-US" w:bidi="ar-SA"/>
      </w:rPr>
    </w:lvl>
  </w:abstractNum>
  <w:num w:numId="1" w16cid:durableId="1154025615">
    <w:abstractNumId w:val="36"/>
  </w:num>
  <w:num w:numId="2" w16cid:durableId="1534415442">
    <w:abstractNumId w:val="4"/>
  </w:num>
  <w:num w:numId="3" w16cid:durableId="187569911">
    <w:abstractNumId w:val="19"/>
  </w:num>
  <w:num w:numId="4" w16cid:durableId="1333140048">
    <w:abstractNumId w:val="21"/>
  </w:num>
  <w:num w:numId="5" w16cid:durableId="1312633044">
    <w:abstractNumId w:val="16"/>
  </w:num>
  <w:num w:numId="6" w16cid:durableId="1132870611">
    <w:abstractNumId w:val="25"/>
  </w:num>
  <w:num w:numId="7" w16cid:durableId="2119837603">
    <w:abstractNumId w:val="2"/>
  </w:num>
  <w:num w:numId="8" w16cid:durableId="1734547097">
    <w:abstractNumId w:val="17"/>
  </w:num>
  <w:num w:numId="9" w16cid:durableId="1331644419">
    <w:abstractNumId w:val="28"/>
  </w:num>
  <w:num w:numId="10" w16cid:durableId="586429563">
    <w:abstractNumId w:val="29"/>
  </w:num>
  <w:num w:numId="11" w16cid:durableId="1117681008">
    <w:abstractNumId w:val="35"/>
  </w:num>
  <w:num w:numId="12" w16cid:durableId="502472179">
    <w:abstractNumId w:val="20"/>
  </w:num>
  <w:num w:numId="13" w16cid:durableId="1373074662">
    <w:abstractNumId w:val="18"/>
  </w:num>
  <w:num w:numId="14" w16cid:durableId="628902992">
    <w:abstractNumId w:val="3"/>
  </w:num>
  <w:num w:numId="15" w16cid:durableId="82924626">
    <w:abstractNumId w:val="5"/>
  </w:num>
  <w:num w:numId="16" w16cid:durableId="477495606">
    <w:abstractNumId w:val="27"/>
  </w:num>
  <w:num w:numId="17" w16cid:durableId="1637249366">
    <w:abstractNumId w:val="22"/>
  </w:num>
  <w:num w:numId="18" w16cid:durableId="313263027">
    <w:abstractNumId w:val="6"/>
  </w:num>
  <w:num w:numId="19" w16cid:durableId="1818573142">
    <w:abstractNumId w:val="9"/>
  </w:num>
  <w:num w:numId="20" w16cid:durableId="1596281205">
    <w:abstractNumId w:val="0"/>
  </w:num>
  <w:num w:numId="21" w16cid:durableId="944312505">
    <w:abstractNumId w:val="14"/>
  </w:num>
  <w:num w:numId="22" w16cid:durableId="426774508">
    <w:abstractNumId w:val="24"/>
  </w:num>
  <w:num w:numId="23" w16cid:durableId="671034016">
    <w:abstractNumId w:val="26"/>
  </w:num>
  <w:num w:numId="24" w16cid:durableId="187841759">
    <w:abstractNumId w:val="11"/>
  </w:num>
  <w:num w:numId="25" w16cid:durableId="1837913215">
    <w:abstractNumId w:val="7"/>
  </w:num>
  <w:num w:numId="26" w16cid:durableId="2051755953">
    <w:abstractNumId w:val="30"/>
  </w:num>
  <w:num w:numId="27" w16cid:durableId="672756970">
    <w:abstractNumId w:val="32"/>
  </w:num>
  <w:num w:numId="28" w16cid:durableId="72092688">
    <w:abstractNumId w:val="39"/>
  </w:num>
  <w:num w:numId="29" w16cid:durableId="1836874303">
    <w:abstractNumId w:val="10"/>
  </w:num>
  <w:num w:numId="30" w16cid:durableId="1080912450">
    <w:abstractNumId w:val="15"/>
  </w:num>
  <w:num w:numId="31" w16cid:durableId="1746494824">
    <w:abstractNumId w:val="23"/>
  </w:num>
  <w:num w:numId="32" w16cid:durableId="456875337">
    <w:abstractNumId w:val="31"/>
  </w:num>
  <w:num w:numId="33" w16cid:durableId="2053730902">
    <w:abstractNumId w:val="38"/>
  </w:num>
  <w:num w:numId="34" w16cid:durableId="1500999870">
    <w:abstractNumId w:val="12"/>
  </w:num>
  <w:num w:numId="35" w16cid:durableId="2050106196">
    <w:abstractNumId w:val="8"/>
  </w:num>
  <w:num w:numId="36" w16cid:durableId="91127598">
    <w:abstractNumId w:val="34"/>
  </w:num>
  <w:num w:numId="37" w16cid:durableId="1216162217">
    <w:abstractNumId w:val="1"/>
  </w:num>
  <w:num w:numId="38" w16cid:durableId="679426261">
    <w:abstractNumId w:val="37"/>
  </w:num>
  <w:num w:numId="39" w16cid:durableId="1356538800">
    <w:abstractNumId w:val="13"/>
  </w:num>
  <w:num w:numId="40" w16cid:durableId="98648928">
    <w:abstractNumId w:val="3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ncelaria">
    <w15:presenceInfo w15:providerId="None" w15:userId="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D"/>
    <w:rsid w:val="000166E5"/>
    <w:rsid w:val="00020DEE"/>
    <w:rsid w:val="0002124A"/>
    <w:rsid w:val="00065B65"/>
    <w:rsid w:val="00072662"/>
    <w:rsid w:val="00073148"/>
    <w:rsid w:val="0009149E"/>
    <w:rsid w:val="000A3F75"/>
    <w:rsid w:val="000A6BB9"/>
    <w:rsid w:val="000C0E98"/>
    <w:rsid w:val="000C1B83"/>
    <w:rsid w:val="000E1444"/>
    <w:rsid w:val="000E501D"/>
    <w:rsid w:val="000F7BBE"/>
    <w:rsid w:val="00104AA5"/>
    <w:rsid w:val="00105CEC"/>
    <w:rsid w:val="00112012"/>
    <w:rsid w:val="00115C5F"/>
    <w:rsid w:val="001250B6"/>
    <w:rsid w:val="00141779"/>
    <w:rsid w:val="001460B9"/>
    <w:rsid w:val="0015419C"/>
    <w:rsid w:val="00183C89"/>
    <w:rsid w:val="00194C31"/>
    <w:rsid w:val="00196AFD"/>
    <w:rsid w:val="001C6016"/>
    <w:rsid w:val="001D1F8C"/>
    <w:rsid w:val="001D7D0B"/>
    <w:rsid w:val="001E4F4C"/>
    <w:rsid w:val="001E5A11"/>
    <w:rsid w:val="002375B3"/>
    <w:rsid w:val="002432A7"/>
    <w:rsid w:val="00243804"/>
    <w:rsid w:val="0026070C"/>
    <w:rsid w:val="00277E5A"/>
    <w:rsid w:val="0028551B"/>
    <w:rsid w:val="002865A9"/>
    <w:rsid w:val="00290FB6"/>
    <w:rsid w:val="002A3FE4"/>
    <w:rsid w:val="002A5D66"/>
    <w:rsid w:val="002B2825"/>
    <w:rsid w:val="002B4114"/>
    <w:rsid w:val="002C013F"/>
    <w:rsid w:val="002C43B2"/>
    <w:rsid w:val="002D327D"/>
    <w:rsid w:val="002D6963"/>
    <w:rsid w:val="002E20D4"/>
    <w:rsid w:val="002F02D3"/>
    <w:rsid w:val="003036E3"/>
    <w:rsid w:val="00303759"/>
    <w:rsid w:val="00313043"/>
    <w:rsid w:val="00313F71"/>
    <w:rsid w:val="00334A7B"/>
    <w:rsid w:val="00341EAF"/>
    <w:rsid w:val="00347CF9"/>
    <w:rsid w:val="00347FA0"/>
    <w:rsid w:val="00350C34"/>
    <w:rsid w:val="0035250B"/>
    <w:rsid w:val="00353C65"/>
    <w:rsid w:val="00362AA4"/>
    <w:rsid w:val="00364281"/>
    <w:rsid w:val="003647C4"/>
    <w:rsid w:val="00365C9E"/>
    <w:rsid w:val="003763FF"/>
    <w:rsid w:val="00382FEF"/>
    <w:rsid w:val="003928F0"/>
    <w:rsid w:val="00393F7C"/>
    <w:rsid w:val="00394A21"/>
    <w:rsid w:val="003D08A1"/>
    <w:rsid w:val="003F20E0"/>
    <w:rsid w:val="003F69E4"/>
    <w:rsid w:val="003F78A1"/>
    <w:rsid w:val="00402002"/>
    <w:rsid w:val="00403A60"/>
    <w:rsid w:val="00407689"/>
    <w:rsid w:val="00423737"/>
    <w:rsid w:val="00436586"/>
    <w:rsid w:val="00450C27"/>
    <w:rsid w:val="00454F39"/>
    <w:rsid w:val="00457D74"/>
    <w:rsid w:val="004604EA"/>
    <w:rsid w:val="004A1F3A"/>
    <w:rsid w:val="004B6845"/>
    <w:rsid w:val="004C1B43"/>
    <w:rsid w:val="004E16DD"/>
    <w:rsid w:val="004E1DE4"/>
    <w:rsid w:val="004E4F66"/>
    <w:rsid w:val="004E7836"/>
    <w:rsid w:val="004F77A0"/>
    <w:rsid w:val="005038C8"/>
    <w:rsid w:val="00506FE2"/>
    <w:rsid w:val="005077B4"/>
    <w:rsid w:val="00512C50"/>
    <w:rsid w:val="00540BB1"/>
    <w:rsid w:val="00545CCD"/>
    <w:rsid w:val="00552B90"/>
    <w:rsid w:val="00561FCC"/>
    <w:rsid w:val="00573CEC"/>
    <w:rsid w:val="00574BAA"/>
    <w:rsid w:val="0058352B"/>
    <w:rsid w:val="005B1C18"/>
    <w:rsid w:val="005C3349"/>
    <w:rsid w:val="005D6F31"/>
    <w:rsid w:val="005F28BE"/>
    <w:rsid w:val="005F5AF7"/>
    <w:rsid w:val="0060188F"/>
    <w:rsid w:val="00605BB2"/>
    <w:rsid w:val="00626970"/>
    <w:rsid w:val="00630442"/>
    <w:rsid w:val="00664B38"/>
    <w:rsid w:val="00697D57"/>
    <w:rsid w:val="006A0C6D"/>
    <w:rsid w:val="006A16C4"/>
    <w:rsid w:val="006B6F37"/>
    <w:rsid w:val="006D62B6"/>
    <w:rsid w:val="006D78A8"/>
    <w:rsid w:val="006E0B1B"/>
    <w:rsid w:val="006E37DD"/>
    <w:rsid w:val="006E6BC1"/>
    <w:rsid w:val="006F5B8F"/>
    <w:rsid w:val="00703209"/>
    <w:rsid w:val="00754645"/>
    <w:rsid w:val="00770579"/>
    <w:rsid w:val="00782D33"/>
    <w:rsid w:val="00784CA1"/>
    <w:rsid w:val="007922AC"/>
    <w:rsid w:val="0079413B"/>
    <w:rsid w:val="007D2954"/>
    <w:rsid w:val="008139C0"/>
    <w:rsid w:val="00822185"/>
    <w:rsid w:val="00822D19"/>
    <w:rsid w:val="00835648"/>
    <w:rsid w:val="008445E4"/>
    <w:rsid w:val="008512A4"/>
    <w:rsid w:val="00854469"/>
    <w:rsid w:val="0085473F"/>
    <w:rsid w:val="008671F6"/>
    <w:rsid w:val="008702ED"/>
    <w:rsid w:val="00873EDE"/>
    <w:rsid w:val="00874D6B"/>
    <w:rsid w:val="00876BF9"/>
    <w:rsid w:val="008779E7"/>
    <w:rsid w:val="00881F50"/>
    <w:rsid w:val="008B6A18"/>
    <w:rsid w:val="008C22E9"/>
    <w:rsid w:val="008E0283"/>
    <w:rsid w:val="008E7690"/>
    <w:rsid w:val="008F1D7D"/>
    <w:rsid w:val="008F2BE4"/>
    <w:rsid w:val="00913C1B"/>
    <w:rsid w:val="009172E5"/>
    <w:rsid w:val="0093504A"/>
    <w:rsid w:val="00946B3E"/>
    <w:rsid w:val="009634C2"/>
    <w:rsid w:val="00964855"/>
    <w:rsid w:val="0097183B"/>
    <w:rsid w:val="009721CA"/>
    <w:rsid w:val="00972DAD"/>
    <w:rsid w:val="00976B65"/>
    <w:rsid w:val="00987DFD"/>
    <w:rsid w:val="00997927"/>
    <w:rsid w:val="009A13EC"/>
    <w:rsid w:val="009A7498"/>
    <w:rsid w:val="009D20C1"/>
    <w:rsid w:val="009D3620"/>
    <w:rsid w:val="009D7742"/>
    <w:rsid w:val="009E4E18"/>
    <w:rsid w:val="009E5240"/>
    <w:rsid w:val="009E6B5D"/>
    <w:rsid w:val="009E7D13"/>
    <w:rsid w:val="009F2135"/>
    <w:rsid w:val="009F7157"/>
    <w:rsid w:val="00A02699"/>
    <w:rsid w:val="00A103B4"/>
    <w:rsid w:val="00A14020"/>
    <w:rsid w:val="00A225E6"/>
    <w:rsid w:val="00A67368"/>
    <w:rsid w:val="00A712AC"/>
    <w:rsid w:val="00A84639"/>
    <w:rsid w:val="00AA3544"/>
    <w:rsid w:val="00AC463E"/>
    <w:rsid w:val="00AC70EC"/>
    <w:rsid w:val="00AD049C"/>
    <w:rsid w:val="00AD1305"/>
    <w:rsid w:val="00AD2918"/>
    <w:rsid w:val="00AD7A8E"/>
    <w:rsid w:val="00AD7C72"/>
    <w:rsid w:val="00AE5FA5"/>
    <w:rsid w:val="00AF3A3F"/>
    <w:rsid w:val="00B20B9D"/>
    <w:rsid w:val="00B25B80"/>
    <w:rsid w:val="00B357DE"/>
    <w:rsid w:val="00B44C6E"/>
    <w:rsid w:val="00B47579"/>
    <w:rsid w:val="00B5161E"/>
    <w:rsid w:val="00B619C4"/>
    <w:rsid w:val="00B704C2"/>
    <w:rsid w:val="00B723DC"/>
    <w:rsid w:val="00B924CC"/>
    <w:rsid w:val="00B92B8F"/>
    <w:rsid w:val="00BC572B"/>
    <w:rsid w:val="00BC5EF3"/>
    <w:rsid w:val="00BC65E2"/>
    <w:rsid w:val="00BC6844"/>
    <w:rsid w:val="00BC7D79"/>
    <w:rsid w:val="00BE24C5"/>
    <w:rsid w:val="00BE49E2"/>
    <w:rsid w:val="00C03E7E"/>
    <w:rsid w:val="00C04CDC"/>
    <w:rsid w:val="00C11DAE"/>
    <w:rsid w:val="00C31753"/>
    <w:rsid w:val="00C371FA"/>
    <w:rsid w:val="00C41846"/>
    <w:rsid w:val="00C4704B"/>
    <w:rsid w:val="00C60E71"/>
    <w:rsid w:val="00C663B5"/>
    <w:rsid w:val="00C83433"/>
    <w:rsid w:val="00C9210B"/>
    <w:rsid w:val="00C953BF"/>
    <w:rsid w:val="00CA0754"/>
    <w:rsid w:val="00CA77C9"/>
    <w:rsid w:val="00CC2D66"/>
    <w:rsid w:val="00CC5F83"/>
    <w:rsid w:val="00CC6D73"/>
    <w:rsid w:val="00CF1221"/>
    <w:rsid w:val="00D01782"/>
    <w:rsid w:val="00D01A8E"/>
    <w:rsid w:val="00D064BD"/>
    <w:rsid w:val="00D308D7"/>
    <w:rsid w:val="00D41521"/>
    <w:rsid w:val="00D44D04"/>
    <w:rsid w:val="00D53813"/>
    <w:rsid w:val="00D65B1A"/>
    <w:rsid w:val="00D748B4"/>
    <w:rsid w:val="00D87EAE"/>
    <w:rsid w:val="00D91A11"/>
    <w:rsid w:val="00D91B78"/>
    <w:rsid w:val="00DA0627"/>
    <w:rsid w:val="00DB0468"/>
    <w:rsid w:val="00DB32F4"/>
    <w:rsid w:val="00DB5966"/>
    <w:rsid w:val="00DC2378"/>
    <w:rsid w:val="00DC3982"/>
    <w:rsid w:val="00DE640F"/>
    <w:rsid w:val="00E2381C"/>
    <w:rsid w:val="00E309D4"/>
    <w:rsid w:val="00E3404F"/>
    <w:rsid w:val="00E44DC9"/>
    <w:rsid w:val="00E5429D"/>
    <w:rsid w:val="00E675A2"/>
    <w:rsid w:val="00E806D6"/>
    <w:rsid w:val="00E82043"/>
    <w:rsid w:val="00E827A6"/>
    <w:rsid w:val="00E84A25"/>
    <w:rsid w:val="00E92AC1"/>
    <w:rsid w:val="00EA409A"/>
    <w:rsid w:val="00EB73B6"/>
    <w:rsid w:val="00EC4B68"/>
    <w:rsid w:val="00EE0271"/>
    <w:rsid w:val="00EE0C40"/>
    <w:rsid w:val="00EE4F33"/>
    <w:rsid w:val="00EE501A"/>
    <w:rsid w:val="00EF5B27"/>
    <w:rsid w:val="00EF7F0F"/>
    <w:rsid w:val="00F0113F"/>
    <w:rsid w:val="00F3071E"/>
    <w:rsid w:val="00F334B8"/>
    <w:rsid w:val="00F360C0"/>
    <w:rsid w:val="00F4624D"/>
    <w:rsid w:val="00F611C7"/>
    <w:rsid w:val="00F6459A"/>
    <w:rsid w:val="00F64D57"/>
    <w:rsid w:val="00F73B84"/>
    <w:rsid w:val="00F757A8"/>
    <w:rsid w:val="00F82052"/>
    <w:rsid w:val="00F84B78"/>
    <w:rsid w:val="00F90350"/>
    <w:rsid w:val="00FA1DD7"/>
    <w:rsid w:val="00FA23A7"/>
    <w:rsid w:val="00FA52F7"/>
    <w:rsid w:val="00FC2143"/>
    <w:rsid w:val="00FC223A"/>
    <w:rsid w:val="00FE02AC"/>
    <w:rsid w:val="00FE6707"/>
    <w:rsid w:val="00FE7C58"/>
    <w:rsid w:val="00FF26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CEE8"/>
  <w15:chartTrackingRefBased/>
  <w15:docId w15:val="{172F15F0-464C-480B-BE9A-9630DA2C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96AFD"/>
    <w:pPr>
      <w:widowControl w:val="0"/>
      <w:autoSpaceDE w:val="0"/>
      <w:autoSpaceDN w:val="0"/>
      <w:spacing w:after="0" w:line="240" w:lineRule="auto"/>
    </w:pPr>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196AFD"/>
  </w:style>
  <w:style w:type="character" w:customStyle="1" w:styleId="TekstpodstawowyZnak">
    <w:name w:val="Tekst podstawowy Znak"/>
    <w:basedOn w:val="Domylnaczcionkaakapitu"/>
    <w:link w:val="Tekstpodstawowy"/>
    <w:uiPriority w:val="1"/>
    <w:rsid w:val="00196AFD"/>
    <w:rPr>
      <w:rFonts w:ascii="Arial" w:eastAsia="Arial" w:hAnsi="Arial" w:cs="Arial"/>
    </w:rPr>
  </w:style>
  <w:style w:type="paragraph" w:styleId="Akapitzlist">
    <w:name w:val="List Paragraph"/>
    <w:basedOn w:val="Normalny"/>
    <w:uiPriority w:val="34"/>
    <w:qFormat/>
    <w:rsid w:val="00196AFD"/>
    <w:pPr>
      <w:ind w:left="507" w:right="38" w:hanging="397"/>
      <w:jc w:val="both"/>
    </w:pPr>
  </w:style>
  <w:style w:type="paragraph" w:styleId="NormalnyWeb">
    <w:name w:val="Normal (Web)"/>
    <w:basedOn w:val="Normalny"/>
    <w:uiPriority w:val="99"/>
    <w:semiHidden/>
    <w:unhideWhenUsed/>
    <w:rsid w:val="00196AF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F2BE4"/>
    <w:pPr>
      <w:tabs>
        <w:tab w:val="center" w:pos="4536"/>
        <w:tab w:val="right" w:pos="9072"/>
      </w:tabs>
    </w:pPr>
  </w:style>
  <w:style w:type="character" w:customStyle="1" w:styleId="NagwekZnak">
    <w:name w:val="Nagłówek Znak"/>
    <w:basedOn w:val="Domylnaczcionkaakapitu"/>
    <w:link w:val="Nagwek"/>
    <w:uiPriority w:val="99"/>
    <w:rsid w:val="008F2BE4"/>
    <w:rPr>
      <w:rFonts w:ascii="Arial" w:eastAsia="Arial" w:hAnsi="Arial" w:cs="Arial"/>
    </w:rPr>
  </w:style>
  <w:style w:type="paragraph" w:styleId="Stopka">
    <w:name w:val="footer"/>
    <w:basedOn w:val="Normalny"/>
    <w:link w:val="StopkaZnak"/>
    <w:uiPriority w:val="99"/>
    <w:unhideWhenUsed/>
    <w:rsid w:val="008F2BE4"/>
    <w:pPr>
      <w:tabs>
        <w:tab w:val="center" w:pos="4536"/>
        <w:tab w:val="right" w:pos="9072"/>
      </w:tabs>
    </w:pPr>
  </w:style>
  <w:style w:type="character" w:customStyle="1" w:styleId="StopkaZnak">
    <w:name w:val="Stopka Znak"/>
    <w:basedOn w:val="Domylnaczcionkaakapitu"/>
    <w:link w:val="Stopka"/>
    <w:uiPriority w:val="99"/>
    <w:rsid w:val="008F2BE4"/>
    <w:rPr>
      <w:rFonts w:ascii="Arial" w:eastAsia="Arial" w:hAnsi="Arial" w:cs="Arial"/>
    </w:rPr>
  </w:style>
  <w:style w:type="paragraph" w:styleId="Poprawka">
    <w:name w:val="Revision"/>
    <w:hidden/>
    <w:uiPriority w:val="99"/>
    <w:semiHidden/>
    <w:rsid w:val="000C0E98"/>
    <w:pPr>
      <w:spacing w:after="0" w:line="240" w:lineRule="auto"/>
    </w:pPr>
    <w:rPr>
      <w:rFonts w:ascii="Arial" w:eastAsia="Arial" w:hAnsi="Arial" w:cs="Arial"/>
    </w:rPr>
  </w:style>
  <w:style w:type="character" w:styleId="Odwoaniedokomentarza">
    <w:name w:val="annotation reference"/>
    <w:basedOn w:val="Domylnaczcionkaakapitu"/>
    <w:uiPriority w:val="99"/>
    <w:semiHidden/>
    <w:unhideWhenUsed/>
    <w:rsid w:val="00822185"/>
    <w:rPr>
      <w:sz w:val="16"/>
      <w:szCs w:val="16"/>
    </w:rPr>
  </w:style>
  <w:style w:type="paragraph" w:styleId="Tekstkomentarza">
    <w:name w:val="annotation text"/>
    <w:basedOn w:val="Normalny"/>
    <w:link w:val="TekstkomentarzaZnak"/>
    <w:uiPriority w:val="99"/>
    <w:unhideWhenUsed/>
    <w:rsid w:val="00822185"/>
    <w:rPr>
      <w:sz w:val="20"/>
      <w:szCs w:val="20"/>
    </w:rPr>
  </w:style>
  <w:style w:type="character" w:customStyle="1" w:styleId="TekstkomentarzaZnak">
    <w:name w:val="Tekst komentarza Znak"/>
    <w:basedOn w:val="Domylnaczcionkaakapitu"/>
    <w:link w:val="Tekstkomentarza"/>
    <w:uiPriority w:val="99"/>
    <w:rsid w:val="00822185"/>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822185"/>
    <w:rPr>
      <w:b/>
      <w:bCs/>
    </w:rPr>
  </w:style>
  <w:style w:type="character" w:customStyle="1" w:styleId="TematkomentarzaZnak">
    <w:name w:val="Temat komentarza Znak"/>
    <w:basedOn w:val="TekstkomentarzaZnak"/>
    <w:link w:val="Tematkomentarza"/>
    <w:uiPriority w:val="99"/>
    <w:semiHidden/>
    <w:rsid w:val="00822185"/>
    <w:rPr>
      <w:rFonts w:ascii="Arial" w:eastAsia="Arial" w:hAnsi="Arial" w:cs="Arial"/>
      <w:b/>
      <w:bCs/>
      <w:sz w:val="20"/>
      <w:szCs w:val="20"/>
    </w:rPr>
  </w:style>
  <w:style w:type="paragraph" w:styleId="Tekstdymka">
    <w:name w:val="Balloon Text"/>
    <w:basedOn w:val="Normalny"/>
    <w:link w:val="TekstdymkaZnak"/>
    <w:uiPriority w:val="99"/>
    <w:semiHidden/>
    <w:unhideWhenUsed/>
    <w:rsid w:val="00457D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7D7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95685">
      <w:bodyDiv w:val="1"/>
      <w:marLeft w:val="0"/>
      <w:marRight w:val="0"/>
      <w:marTop w:val="0"/>
      <w:marBottom w:val="0"/>
      <w:divBdr>
        <w:top w:val="none" w:sz="0" w:space="0" w:color="auto"/>
        <w:left w:val="none" w:sz="0" w:space="0" w:color="auto"/>
        <w:bottom w:val="none" w:sz="0" w:space="0" w:color="auto"/>
        <w:right w:val="none" w:sz="0" w:space="0" w:color="auto"/>
      </w:divBdr>
    </w:div>
    <w:div w:id="1319336333">
      <w:bodyDiv w:val="1"/>
      <w:marLeft w:val="0"/>
      <w:marRight w:val="0"/>
      <w:marTop w:val="0"/>
      <w:marBottom w:val="0"/>
      <w:divBdr>
        <w:top w:val="none" w:sz="0" w:space="0" w:color="auto"/>
        <w:left w:val="none" w:sz="0" w:space="0" w:color="auto"/>
        <w:bottom w:val="none" w:sz="0" w:space="0" w:color="auto"/>
        <w:right w:val="none" w:sz="0" w:space="0" w:color="auto"/>
      </w:divBdr>
    </w:div>
    <w:div w:id="1751195227">
      <w:bodyDiv w:val="1"/>
      <w:marLeft w:val="0"/>
      <w:marRight w:val="0"/>
      <w:marTop w:val="0"/>
      <w:marBottom w:val="0"/>
      <w:divBdr>
        <w:top w:val="none" w:sz="0" w:space="0" w:color="auto"/>
        <w:left w:val="none" w:sz="0" w:space="0" w:color="auto"/>
        <w:bottom w:val="none" w:sz="0" w:space="0" w:color="auto"/>
        <w:right w:val="none" w:sz="0" w:space="0" w:color="auto"/>
      </w:divBdr>
    </w:div>
    <w:div w:id="17680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54A3-6CB4-4881-BFBC-F72B50F8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5308</Words>
  <Characters>31848</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Kancelaria</cp:lastModifiedBy>
  <cp:revision>23</cp:revision>
  <cp:lastPrinted>2024-09-12T11:16:00Z</cp:lastPrinted>
  <dcterms:created xsi:type="dcterms:W3CDTF">2024-06-19T09:51:00Z</dcterms:created>
  <dcterms:modified xsi:type="dcterms:W3CDTF">2024-09-21T05:16:00Z</dcterms:modified>
</cp:coreProperties>
</file>